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EB04B" w14:textId="10A0DA27" w:rsidR="007075DB" w:rsidRPr="005049FF" w:rsidRDefault="007075DB" w:rsidP="007075DB">
      <w:pPr>
        <w:jc w:val="center"/>
        <w:rPr>
          <w:rFonts w:ascii="Arial" w:hAnsi="Arial" w:cs="Arial"/>
          <w:b/>
          <w:bCs/>
          <w:color w:val="000000" w:themeColor="text1"/>
          <w:u w:val="single"/>
          <w:lang w:eastAsia="en-US"/>
        </w:rPr>
      </w:pPr>
      <w:r w:rsidRPr="005049FF">
        <w:rPr>
          <w:rFonts w:ascii="Arial" w:hAnsi="Arial" w:cs="Arial"/>
          <w:b/>
          <w:bCs/>
          <w:color w:val="000000" w:themeColor="text1"/>
          <w:u w:val="single"/>
          <w:lang w:eastAsia="en-US"/>
        </w:rPr>
        <w:t>Organizacja szczepień przeciwko COVID-19 pracowników sektora ochrony zdrowia</w:t>
      </w:r>
    </w:p>
    <w:p w14:paraId="05DDCD75" w14:textId="291FB954" w:rsidR="00317D8E" w:rsidRPr="005049FF" w:rsidRDefault="00317D8E" w:rsidP="007075DB">
      <w:pPr>
        <w:jc w:val="center"/>
        <w:rPr>
          <w:rFonts w:ascii="Arial" w:hAnsi="Arial" w:cs="Arial"/>
          <w:color w:val="000000" w:themeColor="text1"/>
          <w:lang w:eastAsia="en-US"/>
        </w:rPr>
      </w:pPr>
    </w:p>
    <w:p w14:paraId="41158B5B" w14:textId="77777777" w:rsidR="00317D8E" w:rsidRPr="005049FF" w:rsidRDefault="00317D8E" w:rsidP="007075DB">
      <w:pPr>
        <w:jc w:val="center"/>
        <w:rPr>
          <w:rFonts w:ascii="Arial" w:hAnsi="Arial" w:cs="Arial"/>
          <w:color w:val="000000" w:themeColor="text1"/>
          <w:lang w:eastAsia="en-US"/>
        </w:rPr>
      </w:pPr>
    </w:p>
    <w:p w14:paraId="31442290" w14:textId="5A7E74DC" w:rsidR="00317D8E" w:rsidRPr="005049FF" w:rsidRDefault="00317D8E" w:rsidP="00317D8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eastAsia="en-US"/>
        </w:rPr>
      </w:pPr>
      <w:r w:rsidRPr="005049FF">
        <w:rPr>
          <w:rFonts w:ascii="Arial" w:hAnsi="Arial" w:cs="Arial"/>
          <w:color w:val="000000" w:themeColor="text1"/>
          <w:lang w:eastAsia="en-US"/>
        </w:rPr>
        <w:t xml:space="preserve">Pierwszy etap szczepień obejmie pracowników sektora ochrony zdrowia (m.in. lekarze, </w:t>
      </w:r>
      <w:r w:rsidR="003719B2" w:rsidRPr="005049FF">
        <w:rPr>
          <w:rFonts w:ascii="Arial" w:hAnsi="Arial" w:cs="Arial"/>
          <w:color w:val="000000" w:themeColor="text1"/>
          <w:lang w:eastAsia="en-US"/>
        </w:rPr>
        <w:t>lekarze dentyści</w:t>
      </w:r>
      <w:r w:rsidRPr="005049FF">
        <w:rPr>
          <w:rFonts w:ascii="Arial" w:hAnsi="Arial" w:cs="Arial"/>
          <w:color w:val="000000" w:themeColor="text1"/>
          <w:lang w:eastAsia="en-US"/>
        </w:rPr>
        <w:t xml:space="preserve">, felczerzy, pielęgniarki i położne, pozostałe zawody medyczne, zawody niemedyczne, w tym personel administracyjny i pomocniczy, bez względu na formę </w:t>
      </w:r>
      <w:r w:rsidR="005049FF">
        <w:rPr>
          <w:rFonts w:ascii="Arial" w:hAnsi="Arial" w:cs="Arial"/>
          <w:color w:val="000000" w:themeColor="text1"/>
          <w:lang w:eastAsia="en-US"/>
        </w:rPr>
        <w:t>współpracy</w:t>
      </w:r>
      <w:r w:rsidRPr="005049FF">
        <w:rPr>
          <w:rFonts w:ascii="Arial" w:hAnsi="Arial" w:cs="Arial"/>
          <w:color w:val="000000" w:themeColor="text1"/>
          <w:lang w:eastAsia="en-US"/>
        </w:rPr>
        <w:t xml:space="preserve"> (również kontrakty, umowy b2b itp.)</w:t>
      </w:r>
      <w:r w:rsidR="005049FF">
        <w:rPr>
          <w:rFonts w:ascii="Arial" w:hAnsi="Arial" w:cs="Arial"/>
          <w:color w:val="000000" w:themeColor="text1"/>
          <w:lang w:eastAsia="en-US"/>
        </w:rPr>
        <w:t>.</w:t>
      </w:r>
    </w:p>
    <w:p w14:paraId="684720A4" w14:textId="06200756" w:rsidR="00F36119" w:rsidRPr="009909B2" w:rsidRDefault="007075DB" w:rsidP="00F36119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color w:val="000000" w:themeColor="text1"/>
        </w:rPr>
      </w:pPr>
      <w:r w:rsidRPr="00F36119">
        <w:rPr>
          <w:rFonts w:ascii="Arial" w:hAnsi="Arial" w:cs="Arial"/>
          <w:color w:val="000000" w:themeColor="text1"/>
          <w:lang w:eastAsia="en-US"/>
        </w:rPr>
        <w:t xml:space="preserve">Szczepienia dla pracowników sektora ochrony zdrowia będą realizowane w </w:t>
      </w:r>
      <w:r w:rsidR="00FE111D" w:rsidRPr="00F36119">
        <w:rPr>
          <w:rFonts w:ascii="Arial" w:hAnsi="Arial" w:cs="Arial"/>
          <w:color w:val="000000" w:themeColor="text1"/>
          <w:lang w:eastAsia="en-US"/>
        </w:rPr>
        <w:t>podmiotach leczniczych,</w:t>
      </w:r>
      <w:r w:rsidR="001329B9" w:rsidRPr="00F36119">
        <w:rPr>
          <w:rFonts w:ascii="Arial" w:hAnsi="Arial" w:cs="Arial"/>
          <w:color w:val="000000" w:themeColor="text1"/>
          <w:lang w:eastAsia="en-US"/>
        </w:rPr>
        <w:t xml:space="preserve"> których w</w:t>
      </w:r>
      <w:r w:rsidR="00B46754" w:rsidRPr="00F36119">
        <w:rPr>
          <w:rFonts w:ascii="Arial" w:hAnsi="Arial" w:cs="Arial"/>
          <w:color w:val="000000" w:themeColor="text1"/>
          <w:lang w:eastAsia="en-US"/>
        </w:rPr>
        <w:t>ykaz</w:t>
      </w:r>
      <w:r w:rsidR="00FE111D" w:rsidRPr="00F36119">
        <w:rPr>
          <w:rFonts w:ascii="Arial" w:hAnsi="Arial" w:cs="Arial"/>
          <w:color w:val="000000" w:themeColor="text1"/>
          <w:lang w:eastAsia="en-US"/>
        </w:rPr>
        <w:t>y</w:t>
      </w:r>
      <w:r w:rsidR="00B46754" w:rsidRPr="00F36119">
        <w:rPr>
          <w:rFonts w:ascii="Arial" w:hAnsi="Arial" w:cs="Arial"/>
          <w:color w:val="000000" w:themeColor="text1"/>
          <w:lang w:eastAsia="en-US"/>
        </w:rPr>
        <w:t xml:space="preserve"> </w:t>
      </w:r>
      <w:r w:rsidR="00317D8E" w:rsidRPr="00F36119">
        <w:rPr>
          <w:rFonts w:ascii="Arial" w:hAnsi="Arial" w:cs="Arial"/>
          <w:color w:val="000000" w:themeColor="text1"/>
          <w:lang w:eastAsia="en-US"/>
        </w:rPr>
        <w:t>stanowi</w:t>
      </w:r>
      <w:r w:rsidR="00FE111D" w:rsidRPr="00F36119">
        <w:rPr>
          <w:rFonts w:ascii="Arial" w:hAnsi="Arial" w:cs="Arial"/>
          <w:color w:val="000000" w:themeColor="text1"/>
          <w:lang w:eastAsia="en-US"/>
        </w:rPr>
        <w:t>ą</w:t>
      </w:r>
      <w:r w:rsidR="00317D8E" w:rsidRPr="00F36119">
        <w:rPr>
          <w:rFonts w:ascii="Arial" w:hAnsi="Arial" w:cs="Arial"/>
          <w:color w:val="000000" w:themeColor="text1"/>
          <w:lang w:eastAsia="en-US"/>
        </w:rPr>
        <w:t xml:space="preserve"> załącznik</w:t>
      </w:r>
      <w:r w:rsidR="00FE111D" w:rsidRPr="00F36119">
        <w:rPr>
          <w:rFonts w:ascii="Arial" w:hAnsi="Arial" w:cs="Arial"/>
          <w:color w:val="000000" w:themeColor="text1"/>
          <w:lang w:eastAsia="en-US"/>
        </w:rPr>
        <w:t>i</w:t>
      </w:r>
      <w:r w:rsidR="00317D8E" w:rsidRPr="00F36119">
        <w:rPr>
          <w:rFonts w:ascii="Arial" w:hAnsi="Arial" w:cs="Arial"/>
          <w:color w:val="000000" w:themeColor="text1"/>
          <w:lang w:eastAsia="en-US"/>
        </w:rPr>
        <w:t xml:space="preserve"> do niniejszego dokumentu.</w:t>
      </w:r>
      <w:r w:rsidR="001329B9" w:rsidRPr="00F36119">
        <w:rPr>
          <w:rFonts w:ascii="Arial" w:hAnsi="Arial" w:cs="Arial"/>
          <w:color w:val="000000" w:themeColor="text1"/>
          <w:lang w:eastAsia="en-US"/>
        </w:rPr>
        <w:t xml:space="preserve"> </w:t>
      </w:r>
      <w:r w:rsidR="00FE111D" w:rsidRPr="00F36119">
        <w:rPr>
          <w:rFonts w:ascii="Arial" w:hAnsi="Arial" w:cs="Arial"/>
          <w:color w:val="000000" w:themeColor="text1"/>
          <w:lang w:eastAsia="en-US"/>
        </w:rPr>
        <w:t xml:space="preserve">Wszystkie wskazane w wykazach podmioty zaszczepią zatrudniony przez siebie personel, </w:t>
      </w:r>
      <w:r w:rsidR="009909B2">
        <w:rPr>
          <w:rFonts w:ascii="Arial" w:hAnsi="Arial" w:cs="Arial"/>
          <w:color w:val="000000" w:themeColor="text1"/>
          <w:lang w:eastAsia="en-US"/>
        </w:rPr>
        <w:t>przy czym</w:t>
      </w:r>
      <w:r w:rsidR="00FE111D" w:rsidRPr="00F36119">
        <w:rPr>
          <w:rFonts w:ascii="Arial" w:hAnsi="Arial" w:cs="Arial"/>
          <w:color w:val="000000" w:themeColor="text1"/>
          <w:lang w:eastAsia="en-US"/>
        </w:rPr>
        <w:t>:</w:t>
      </w:r>
    </w:p>
    <w:p w14:paraId="4AFD69FE" w14:textId="6D89C7C0" w:rsidR="00F36119" w:rsidRPr="009909B2" w:rsidRDefault="009909B2" w:rsidP="009909B2">
      <w:pPr>
        <w:pStyle w:val="Akapitzlist"/>
        <w:numPr>
          <w:ilvl w:val="1"/>
          <w:numId w:val="1"/>
        </w:numPr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eastAsia="en-US"/>
        </w:rPr>
        <w:t xml:space="preserve">tzw. szpitale węzłowe tj. </w:t>
      </w:r>
      <w:r w:rsidR="00F36119">
        <w:rPr>
          <w:rFonts w:ascii="Arial" w:hAnsi="Arial" w:cs="Arial"/>
          <w:color w:val="000000" w:themeColor="text1"/>
          <w:lang w:eastAsia="en-US"/>
        </w:rPr>
        <w:t>p</w:t>
      </w:r>
      <w:r w:rsidR="00FE111D" w:rsidRPr="00F36119">
        <w:rPr>
          <w:rFonts w:ascii="Arial" w:hAnsi="Arial" w:cs="Arial"/>
          <w:color w:val="000000" w:themeColor="text1"/>
          <w:lang w:eastAsia="en-US"/>
        </w:rPr>
        <w:t xml:space="preserve">odmioty wskazane na wykazie </w:t>
      </w:r>
      <w:r w:rsidR="005F0BB2">
        <w:rPr>
          <w:rFonts w:ascii="Arial" w:hAnsi="Arial" w:cs="Arial"/>
          <w:color w:val="000000" w:themeColor="text1"/>
          <w:lang w:eastAsia="en-US"/>
        </w:rPr>
        <w:t>„</w:t>
      </w:r>
      <w:r w:rsidR="00F36119">
        <w:rPr>
          <w:rFonts w:ascii="Arial" w:hAnsi="Arial" w:cs="Arial"/>
          <w:color w:val="000000" w:themeColor="text1"/>
          <w:lang w:eastAsia="en-US"/>
        </w:rPr>
        <w:t>W</w:t>
      </w:r>
      <w:r w:rsidR="005F0BB2">
        <w:rPr>
          <w:rFonts w:ascii="Arial" w:hAnsi="Arial" w:cs="Arial"/>
          <w:color w:val="000000" w:themeColor="text1"/>
          <w:lang w:eastAsia="en-US"/>
        </w:rPr>
        <w:t>”</w:t>
      </w:r>
      <w:r w:rsidR="00FE111D" w:rsidRPr="00F36119">
        <w:rPr>
          <w:rFonts w:ascii="Arial" w:hAnsi="Arial" w:cs="Arial"/>
          <w:color w:val="000000" w:themeColor="text1"/>
          <w:lang w:eastAsia="en-US"/>
        </w:rPr>
        <w:t xml:space="preserve"> (szpitale wpisane do systemu podstawowego szpitalnego zabezpieczenia PSZ, z wyjątkiem: szpitali onkologicznych, pediatrycznych i </w:t>
      </w:r>
      <w:proofErr w:type="spellStart"/>
      <w:r w:rsidR="00FE111D" w:rsidRPr="00F36119">
        <w:rPr>
          <w:rFonts w:ascii="Arial" w:hAnsi="Arial" w:cs="Arial"/>
          <w:color w:val="000000" w:themeColor="text1"/>
          <w:lang w:eastAsia="en-US"/>
        </w:rPr>
        <w:t>pulmunologicznych</w:t>
      </w:r>
      <w:proofErr w:type="spellEnd"/>
      <w:r w:rsidR="00FE111D" w:rsidRPr="00F36119">
        <w:rPr>
          <w:rFonts w:ascii="Arial" w:hAnsi="Arial" w:cs="Arial"/>
          <w:color w:val="000000" w:themeColor="text1"/>
          <w:lang w:eastAsia="en-US"/>
        </w:rPr>
        <w:t>)</w:t>
      </w:r>
      <w:r>
        <w:rPr>
          <w:rFonts w:ascii="Arial" w:hAnsi="Arial" w:cs="Arial"/>
          <w:color w:val="000000" w:themeColor="text1"/>
          <w:lang w:eastAsia="en-US"/>
        </w:rPr>
        <w:t xml:space="preserve"> -</w:t>
      </w:r>
      <w:r w:rsidR="00FE111D" w:rsidRPr="00F36119">
        <w:rPr>
          <w:rFonts w:ascii="Arial" w:hAnsi="Arial" w:cs="Arial"/>
          <w:color w:val="000000" w:themeColor="text1"/>
          <w:lang w:eastAsia="en-US"/>
        </w:rPr>
        <w:t xml:space="preserve"> </w:t>
      </w:r>
      <w:r w:rsidR="00F36119" w:rsidRPr="00F36119">
        <w:rPr>
          <w:rFonts w:ascii="Arial" w:hAnsi="Arial" w:cs="Arial"/>
          <w:color w:val="000000" w:themeColor="text1"/>
          <w:lang w:eastAsia="en-US"/>
        </w:rPr>
        <w:t xml:space="preserve">zaszczepią </w:t>
      </w:r>
      <w:r>
        <w:rPr>
          <w:rFonts w:ascii="Arial" w:hAnsi="Arial" w:cs="Arial"/>
          <w:color w:val="000000" w:themeColor="text1"/>
          <w:lang w:eastAsia="en-US"/>
        </w:rPr>
        <w:t xml:space="preserve">również </w:t>
      </w:r>
      <w:r w:rsidR="00F36119" w:rsidRPr="00F36119">
        <w:rPr>
          <w:rFonts w:ascii="Arial" w:hAnsi="Arial" w:cs="Arial"/>
          <w:color w:val="000000" w:themeColor="text1"/>
          <w:lang w:eastAsia="en-US"/>
        </w:rPr>
        <w:t>p</w:t>
      </w:r>
      <w:r w:rsidR="00317D8E" w:rsidRPr="00F36119">
        <w:rPr>
          <w:rFonts w:ascii="Arial" w:hAnsi="Arial" w:cs="Arial"/>
          <w:color w:val="000000" w:themeColor="text1"/>
          <w:lang w:eastAsia="en-US"/>
        </w:rPr>
        <w:t xml:space="preserve">ersonel pracujący w </w:t>
      </w:r>
      <w:r w:rsidR="00F36119" w:rsidRPr="00F36119">
        <w:rPr>
          <w:rFonts w:ascii="Arial" w:hAnsi="Arial" w:cs="Arial"/>
          <w:color w:val="000000" w:themeColor="text1"/>
          <w:lang w:eastAsia="en-US"/>
        </w:rPr>
        <w:t>podmiotach wykonujących działalność leczniczą, które nie zostały wymienione w wykazach, a także aptekach</w:t>
      </w:r>
      <w:r w:rsidR="001329B9" w:rsidRPr="009909B2">
        <w:rPr>
          <w:rFonts w:ascii="Arial" w:eastAsia="Times New Roman" w:hAnsi="Arial" w:cs="Arial"/>
          <w:color w:val="000000" w:themeColor="text1"/>
        </w:rPr>
        <w:t>. Osoby takie powinny jak najszybciej zadeklarować</w:t>
      </w:r>
      <w:r w:rsidR="005F0BB2">
        <w:rPr>
          <w:rFonts w:ascii="Arial" w:eastAsia="Times New Roman" w:hAnsi="Arial" w:cs="Arial"/>
          <w:color w:val="000000" w:themeColor="text1"/>
        </w:rPr>
        <w:t xml:space="preserve">, za pośrednictwem pracodawcy albo samodzielnie, </w:t>
      </w:r>
      <w:r w:rsidR="001329B9" w:rsidRPr="009909B2">
        <w:rPr>
          <w:rFonts w:ascii="Arial" w:eastAsia="Times New Roman" w:hAnsi="Arial" w:cs="Arial"/>
          <w:color w:val="000000" w:themeColor="text1"/>
        </w:rPr>
        <w:t xml:space="preserve">chęć </w:t>
      </w:r>
      <w:r w:rsidR="005F0BB2">
        <w:rPr>
          <w:rFonts w:ascii="Arial" w:eastAsia="Times New Roman" w:hAnsi="Arial" w:cs="Arial"/>
          <w:color w:val="000000" w:themeColor="text1"/>
        </w:rPr>
        <w:t>za</w:t>
      </w:r>
      <w:r w:rsidR="001329B9" w:rsidRPr="009909B2">
        <w:rPr>
          <w:rFonts w:ascii="Arial" w:eastAsia="Times New Roman" w:hAnsi="Arial" w:cs="Arial"/>
          <w:color w:val="000000" w:themeColor="text1"/>
        </w:rPr>
        <w:t xml:space="preserve">szczepienia </w:t>
      </w:r>
      <w:r w:rsidR="005F0BB2">
        <w:rPr>
          <w:rFonts w:ascii="Arial" w:eastAsia="Times New Roman" w:hAnsi="Arial" w:cs="Arial"/>
          <w:color w:val="000000" w:themeColor="text1"/>
        </w:rPr>
        <w:t xml:space="preserve">w </w:t>
      </w:r>
      <w:r w:rsidR="001329B9" w:rsidRPr="009909B2">
        <w:rPr>
          <w:rFonts w:ascii="Arial" w:eastAsia="Times New Roman" w:hAnsi="Arial" w:cs="Arial"/>
          <w:color w:val="000000" w:themeColor="text1"/>
        </w:rPr>
        <w:t>wybran</w:t>
      </w:r>
      <w:r w:rsidR="005F0BB2">
        <w:rPr>
          <w:rFonts w:ascii="Arial" w:eastAsia="Times New Roman" w:hAnsi="Arial" w:cs="Arial"/>
          <w:color w:val="000000" w:themeColor="text1"/>
        </w:rPr>
        <w:t xml:space="preserve">ym </w:t>
      </w:r>
      <w:r w:rsidR="001329B9" w:rsidRPr="009909B2">
        <w:rPr>
          <w:rFonts w:ascii="Arial" w:eastAsia="Times New Roman" w:hAnsi="Arial" w:cs="Arial"/>
          <w:color w:val="000000" w:themeColor="text1"/>
        </w:rPr>
        <w:t>przez siebie szpital</w:t>
      </w:r>
      <w:r w:rsidR="005F0BB2">
        <w:rPr>
          <w:rFonts w:ascii="Arial" w:eastAsia="Times New Roman" w:hAnsi="Arial" w:cs="Arial"/>
          <w:color w:val="000000" w:themeColor="text1"/>
        </w:rPr>
        <w:t>u</w:t>
      </w:r>
      <w:r w:rsidR="001329B9" w:rsidRPr="009909B2">
        <w:rPr>
          <w:rFonts w:ascii="Arial" w:eastAsia="Times New Roman" w:hAnsi="Arial" w:cs="Arial"/>
          <w:color w:val="000000" w:themeColor="text1"/>
        </w:rPr>
        <w:t xml:space="preserve"> węzłow</w:t>
      </w:r>
      <w:r w:rsidR="005F0BB2">
        <w:rPr>
          <w:rFonts w:ascii="Arial" w:eastAsia="Times New Roman" w:hAnsi="Arial" w:cs="Arial"/>
          <w:color w:val="000000" w:themeColor="text1"/>
        </w:rPr>
        <w:t>ym</w:t>
      </w:r>
      <w:r>
        <w:rPr>
          <w:rFonts w:ascii="Arial" w:eastAsia="Times New Roman" w:hAnsi="Arial" w:cs="Arial"/>
          <w:color w:val="000000" w:themeColor="text1"/>
        </w:rPr>
        <w:t xml:space="preserve"> (organizacja przyjmowania zgłoszeń należy do szpitali węzłowych)</w:t>
      </w:r>
      <w:r w:rsidR="005049FF" w:rsidRPr="009909B2">
        <w:rPr>
          <w:rFonts w:ascii="Arial" w:eastAsia="Times New Roman" w:hAnsi="Arial" w:cs="Arial"/>
          <w:color w:val="000000" w:themeColor="text1"/>
        </w:rPr>
        <w:t>.</w:t>
      </w:r>
      <w:r w:rsidR="001329B9" w:rsidRPr="009909B2">
        <w:rPr>
          <w:rFonts w:ascii="Arial" w:eastAsia="Times New Roman" w:hAnsi="Arial" w:cs="Arial"/>
          <w:color w:val="000000" w:themeColor="text1"/>
        </w:rPr>
        <w:t xml:space="preserve"> </w:t>
      </w:r>
      <w:r w:rsidR="001329B9" w:rsidRPr="009909B2">
        <w:rPr>
          <w:rFonts w:ascii="Arial" w:hAnsi="Arial" w:cs="Arial"/>
          <w:color w:val="000000" w:themeColor="text1"/>
          <w:lang w:eastAsia="en-US"/>
        </w:rPr>
        <w:t xml:space="preserve">Alternatywnie, </w:t>
      </w:r>
      <w:r>
        <w:rPr>
          <w:rFonts w:ascii="Arial" w:hAnsi="Arial" w:cs="Arial"/>
          <w:color w:val="000000" w:themeColor="text1"/>
          <w:lang w:eastAsia="en-US"/>
        </w:rPr>
        <w:t xml:space="preserve">osoby te </w:t>
      </w:r>
      <w:r w:rsidR="001329B9" w:rsidRPr="009909B2">
        <w:rPr>
          <w:rFonts w:ascii="Arial" w:hAnsi="Arial" w:cs="Arial"/>
          <w:color w:val="000000" w:themeColor="text1"/>
          <w:lang w:eastAsia="en-US"/>
        </w:rPr>
        <w:t>będą mogły</w:t>
      </w:r>
      <w:r w:rsidR="00317D8E" w:rsidRPr="009909B2">
        <w:rPr>
          <w:rFonts w:ascii="Arial" w:hAnsi="Arial" w:cs="Arial"/>
          <w:color w:val="000000" w:themeColor="text1"/>
          <w:lang w:eastAsia="en-US"/>
        </w:rPr>
        <w:t xml:space="preserve"> zaszczepić się w dowolnym punkcie szczepień zarejest</w:t>
      </w:r>
      <w:r w:rsidR="009B5F7D" w:rsidRPr="009909B2">
        <w:rPr>
          <w:rFonts w:ascii="Arial" w:hAnsi="Arial" w:cs="Arial"/>
          <w:color w:val="000000" w:themeColor="text1"/>
          <w:lang w:eastAsia="en-US"/>
        </w:rPr>
        <w:t>r</w:t>
      </w:r>
      <w:r w:rsidR="00317D8E" w:rsidRPr="009909B2">
        <w:rPr>
          <w:rFonts w:ascii="Arial" w:hAnsi="Arial" w:cs="Arial"/>
          <w:color w:val="000000" w:themeColor="text1"/>
          <w:lang w:eastAsia="en-US"/>
        </w:rPr>
        <w:t xml:space="preserve">owanym przez NFZ w ramach otwartego </w:t>
      </w:r>
      <w:r w:rsidR="009015B0" w:rsidRPr="009909B2">
        <w:rPr>
          <w:rFonts w:ascii="Arial" w:hAnsi="Arial" w:cs="Arial"/>
          <w:color w:val="000000" w:themeColor="text1"/>
          <w:lang w:eastAsia="en-US"/>
        </w:rPr>
        <w:t>naboru</w:t>
      </w:r>
      <w:r w:rsidR="00317D8E" w:rsidRPr="009909B2">
        <w:rPr>
          <w:rFonts w:ascii="Arial" w:hAnsi="Arial" w:cs="Arial"/>
          <w:color w:val="000000" w:themeColor="text1"/>
          <w:lang w:eastAsia="en-US"/>
        </w:rPr>
        <w:t xml:space="preserve">, przy czym szczepienia w </w:t>
      </w:r>
      <w:r w:rsidR="009B5F7D" w:rsidRPr="009909B2">
        <w:rPr>
          <w:rFonts w:ascii="Arial" w:hAnsi="Arial" w:cs="Arial"/>
          <w:color w:val="000000" w:themeColor="text1"/>
          <w:lang w:eastAsia="en-US"/>
        </w:rPr>
        <w:t xml:space="preserve">otwartych </w:t>
      </w:r>
      <w:r w:rsidR="00317D8E" w:rsidRPr="009909B2">
        <w:rPr>
          <w:rFonts w:ascii="Arial" w:hAnsi="Arial" w:cs="Arial"/>
          <w:color w:val="000000" w:themeColor="text1"/>
          <w:lang w:eastAsia="en-US"/>
        </w:rPr>
        <w:t xml:space="preserve">punktach szczepień będą realizowane z przesunięciem czasowym ok. 3 tygodni w stosunku do </w:t>
      </w:r>
      <w:r w:rsidR="001329B9" w:rsidRPr="009909B2">
        <w:rPr>
          <w:rFonts w:ascii="Arial" w:hAnsi="Arial" w:cs="Arial"/>
          <w:color w:val="000000" w:themeColor="text1"/>
          <w:lang w:eastAsia="en-US"/>
        </w:rPr>
        <w:t xml:space="preserve">szczepień w </w:t>
      </w:r>
      <w:r w:rsidR="00317D8E" w:rsidRPr="009909B2">
        <w:rPr>
          <w:rFonts w:ascii="Arial" w:hAnsi="Arial" w:cs="Arial"/>
          <w:color w:val="000000" w:themeColor="text1"/>
          <w:lang w:eastAsia="en-US"/>
        </w:rPr>
        <w:t>szpital</w:t>
      </w:r>
      <w:r w:rsidR="001329B9" w:rsidRPr="009909B2">
        <w:rPr>
          <w:rFonts w:ascii="Arial" w:hAnsi="Arial" w:cs="Arial"/>
          <w:color w:val="000000" w:themeColor="text1"/>
          <w:lang w:eastAsia="en-US"/>
        </w:rPr>
        <w:t>ach</w:t>
      </w:r>
      <w:r w:rsidR="00F36119">
        <w:rPr>
          <w:rFonts w:ascii="Arial" w:hAnsi="Arial" w:cs="Arial"/>
          <w:color w:val="000000" w:themeColor="text1"/>
          <w:lang w:eastAsia="en-US"/>
        </w:rPr>
        <w:t>;</w:t>
      </w:r>
    </w:p>
    <w:p w14:paraId="622A4CA6" w14:textId="254533D6" w:rsidR="005F0BB2" w:rsidRDefault="00F36119" w:rsidP="009909B2">
      <w:pPr>
        <w:pStyle w:val="Akapitzlist"/>
        <w:numPr>
          <w:ilvl w:val="1"/>
          <w:numId w:val="1"/>
        </w:numPr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podmioty wskazane </w:t>
      </w:r>
      <w:r w:rsidR="005F0BB2">
        <w:rPr>
          <w:rFonts w:ascii="Arial" w:eastAsia="Times New Roman" w:hAnsi="Arial" w:cs="Arial"/>
          <w:color w:val="000000" w:themeColor="text1"/>
        </w:rPr>
        <w:t xml:space="preserve">w wykazie „Z” (zakłady opiekuńczo lecznicze i zakłady </w:t>
      </w:r>
      <w:proofErr w:type="spellStart"/>
      <w:r w:rsidR="005F0BB2">
        <w:rPr>
          <w:rFonts w:ascii="Arial" w:eastAsia="Times New Roman" w:hAnsi="Arial" w:cs="Arial"/>
          <w:color w:val="000000" w:themeColor="text1"/>
        </w:rPr>
        <w:t>pielegnacyjno</w:t>
      </w:r>
      <w:proofErr w:type="spellEnd"/>
      <w:r w:rsidR="005F0BB2">
        <w:rPr>
          <w:rFonts w:ascii="Arial" w:eastAsia="Times New Roman" w:hAnsi="Arial" w:cs="Arial"/>
          <w:color w:val="000000" w:themeColor="text1"/>
        </w:rPr>
        <w:t>-opiekuńcze)</w:t>
      </w:r>
      <w:r w:rsidR="009909B2">
        <w:rPr>
          <w:rFonts w:ascii="Arial" w:eastAsia="Times New Roman" w:hAnsi="Arial" w:cs="Arial"/>
          <w:color w:val="000000" w:themeColor="text1"/>
        </w:rPr>
        <w:t xml:space="preserve"> –</w:t>
      </w:r>
      <w:r w:rsidR="005F0BB2">
        <w:rPr>
          <w:rFonts w:ascii="Arial" w:eastAsia="Times New Roman" w:hAnsi="Arial" w:cs="Arial"/>
          <w:color w:val="000000" w:themeColor="text1"/>
        </w:rPr>
        <w:t xml:space="preserve"> </w:t>
      </w:r>
      <w:r w:rsidR="009909B2">
        <w:rPr>
          <w:rFonts w:ascii="Arial" w:eastAsia="Times New Roman" w:hAnsi="Arial" w:cs="Arial"/>
          <w:color w:val="000000" w:themeColor="text1"/>
        </w:rPr>
        <w:t>zaszczepią również</w:t>
      </w:r>
      <w:r w:rsidR="005F0BB2">
        <w:rPr>
          <w:rFonts w:ascii="Arial" w:eastAsia="Times New Roman" w:hAnsi="Arial" w:cs="Arial"/>
          <w:color w:val="000000" w:themeColor="text1"/>
        </w:rPr>
        <w:t xml:space="preserve"> </w:t>
      </w:r>
      <w:r w:rsidR="009909B2">
        <w:rPr>
          <w:rFonts w:ascii="Arial" w:eastAsia="Times New Roman" w:hAnsi="Arial" w:cs="Arial"/>
          <w:color w:val="000000" w:themeColor="text1"/>
        </w:rPr>
        <w:t xml:space="preserve">pacjentów </w:t>
      </w:r>
      <w:r w:rsidR="005F0BB2">
        <w:rPr>
          <w:rFonts w:ascii="Arial" w:eastAsia="Times New Roman" w:hAnsi="Arial" w:cs="Arial"/>
          <w:color w:val="000000" w:themeColor="text1"/>
        </w:rPr>
        <w:t xml:space="preserve">przebywających w </w:t>
      </w:r>
      <w:r w:rsidR="009909B2">
        <w:rPr>
          <w:rFonts w:ascii="Arial" w:eastAsia="Times New Roman" w:hAnsi="Arial" w:cs="Arial"/>
          <w:color w:val="000000" w:themeColor="text1"/>
        </w:rPr>
        <w:t xml:space="preserve">tych </w:t>
      </w:r>
      <w:r w:rsidR="005F0BB2">
        <w:rPr>
          <w:rFonts w:ascii="Arial" w:eastAsia="Times New Roman" w:hAnsi="Arial" w:cs="Arial"/>
          <w:color w:val="000000" w:themeColor="text1"/>
        </w:rPr>
        <w:t>zakładach;</w:t>
      </w:r>
    </w:p>
    <w:p w14:paraId="42FAEF41" w14:textId="07958661" w:rsidR="00F36119" w:rsidRPr="009909B2" w:rsidRDefault="005F0BB2" w:rsidP="009909B2">
      <w:pPr>
        <w:pStyle w:val="Akapitzlist"/>
        <w:numPr>
          <w:ilvl w:val="1"/>
          <w:numId w:val="1"/>
        </w:numPr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podmioty wskazane w wykazie „P” (w tym m.in.: szpitale onkologiczne, pediatryczne, psychiatryczne, uzdrowiska) </w:t>
      </w:r>
      <w:r w:rsidR="009909B2">
        <w:rPr>
          <w:rFonts w:ascii="Arial" w:eastAsia="Times New Roman" w:hAnsi="Arial" w:cs="Arial"/>
          <w:color w:val="000000" w:themeColor="text1"/>
        </w:rPr>
        <w:t xml:space="preserve">- </w:t>
      </w:r>
      <w:r>
        <w:rPr>
          <w:rFonts w:ascii="Arial" w:eastAsia="Times New Roman" w:hAnsi="Arial" w:cs="Arial"/>
          <w:color w:val="000000" w:themeColor="text1"/>
        </w:rPr>
        <w:t xml:space="preserve">zaszczepią samodzielnie wyłącznie zatrudnionych przez siebie pracowników.    </w:t>
      </w:r>
    </w:p>
    <w:p w14:paraId="424F3CA5" w14:textId="77777777" w:rsidR="005049FF" w:rsidRDefault="009015B0" w:rsidP="005049F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eastAsia="en-US"/>
        </w:rPr>
      </w:pPr>
      <w:r w:rsidRPr="005049FF">
        <w:rPr>
          <w:rFonts w:ascii="Arial" w:hAnsi="Arial" w:cs="Arial"/>
          <w:color w:val="000000" w:themeColor="text1"/>
          <w:lang w:eastAsia="en-US"/>
        </w:rPr>
        <w:t xml:space="preserve">Szczepienia będą realizowane na podstawie </w:t>
      </w:r>
      <w:proofErr w:type="spellStart"/>
      <w:r w:rsidRPr="005049FF">
        <w:rPr>
          <w:rFonts w:ascii="Arial" w:hAnsi="Arial" w:cs="Arial"/>
          <w:color w:val="000000" w:themeColor="text1"/>
          <w:lang w:eastAsia="en-US"/>
        </w:rPr>
        <w:t>eSkierowania</w:t>
      </w:r>
      <w:proofErr w:type="spellEnd"/>
      <w:r w:rsidRPr="005049FF">
        <w:rPr>
          <w:rFonts w:ascii="Arial" w:hAnsi="Arial" w:cs="Arial"/>
          <w:color w:val="000000" w:themeColor="text1"/>
          <w:lang w:eastAsia="en-US"/>
        </w:rPr>
        <w:t xml:space="preserve">, które zostanie wystawione automatycznie </w:t>
      </w:r>
      <w:r w:rsidR="003719B2" w:rsidRPr="005049FF">
        <w:rPr>
          <w:rFonts w:ascii="Arial" w:hAnsi="Arial" w:cs="Arial"/>
          <w:color w:val="000000" w:themeColor="text1"/>
          <w:lang w:eastAsia="en-US"/>
        </w:rPr>
        <w:t xml:space="preserve">przez system P1 dla osób posiadających nr PESEL </w:t>
      </w:r>
      <w:r w:rsidR="00F130FA" w:rsidRPr="005049FF">
        <w:rPr>
          <w:rFonts w:ascii="Arial" w:hAnsi="Arial" w:cs="Arial"/>
          <w:color w:val="000000" w:themeColor="text1"/>
          <w:lang w:eastAsia="en-US"/>
        </w:rPr>
        <w:t>na wniosek podmiotu</w:t>
      </w:r>
      <w:r w:rsidR="00A71E19" w:rsidRPr="005049FF">
        <w:rPr>
          <w:rFonts w:ascii="Arial" w:hAnsi="Arial" w:cs="Arial"/>
          <w:color w:val="000000" w:themeColor="text1"/>
          <w:lang w:eastAsia="en-US"/>
        </w:rPr>
        <w:t xml:space="preserve"> realizującego szczepienie</w:t>
      </w:r>
      <w:r w:rsidR="00F130FA" w:rsidRPr="005049FF">
        <w:rPr>
          <w:rFonts w:ascii="Arial" w:hAnsi="Arial" w:cs="Arial"/>
          <w:color w:val="000000" w:themeColor="text1"/>
          <w:lang w:eastAsia="en-US"/>
        </w:rPr>
        <w:t xml:space="preserve"> poprzez przesłanie </w:t>
      </w:r>
      <w:r w:rsidR="00CD4655" w:rsidRPr="005049FF">
        <w:rPr>
          <w:rFonts w:ascii="Arial" w:hAnsi="Arial" w:cs="Arial"/>
          <w:color w:val="000000" w:themeColor="text1"/>
          <w:u w:val="single"/>
          <w:lang w:eastAsia="en-US"/>
        </w:rPr>
        <w:t xml:space="preserve">przez </w:t>
      </w:r>
      <w:r w:rsidR="001329B9" w:rsidRPr="005049FF">
        <w:rPr>
          <w:rFonts w:ascii="Arial" w:hAnsi="Arial" w:cs="Arial"/>
          <w:color w:val="000000" w:themeColor="text1"/>
          <w:u w:val="single"/>
          <w:lang w:eastAsia="en-US"/>
        </w:rPr>
        <w:t xml:space="preserve">ten </w:t>
      </w:r>
      <w:r w:rsidR="00CD4655" w:rsidRPr="005049FF">
        <w:rPr>
          <w:rFonts w:ascii="Arial" w:hAnsi="Arial" w:cs="Arial"/>
          <w:color w:val="000000" w:themeColor="text1"/>
          <w:u w:val="single"/>
          <w:lang w:eastAsia="en-US"/>
        </w:rPr>
        <w:t>podmiot</w:t>
      </w:r>
      <w:r w:rsidR="00CD4655" w:rsidRPr="009909B2">
        <w:rPr>
          <w:rFonts w:ascii="Arial" w:hAnsi="Arial" w:cs="Arial"/>
          <w:color w:val="000000" w:themeColor="text1"/>
          <w:lang w:eastAsia="en-US"/>
        </w:rPr>
        <w:t xml:space="preserve"> </w:t>
      </w:r>
      <w:r w:rsidR="00F130FA" w:rsidRPr="005049FF">
        <w:rPr>
          <w:rFonts w:ascii="Arial" w:hAnsi="Arial" w:cs="Arial"/>
          <w:color w:val="000000" w:themeColor="text1"/>
          <w:lang w:eastAsia="en-US"/>
        </w:rPr>
        <w:t xml:space="preserve">zestawienia </w:t>
      </w:r>
      <w:r w:rsidR="003719B2" w:rsidRPr="005049FF">
        <w:rPr>
          <w:rFonts w:ascii="Arial" w:hAnsi="Arial" w:cs="Arial"/>
          <w:color w:val="000000" w:themeColor="text1"/>
          <w:lang w:eastAsia="en-US"/>
        </w:rPr>
        <w:t>(n</w:t>
      </w:r>
      <w:r w:rsidR="001329B9" w:rsidRPr="005049FF">
        <w:rPr>
          <w:rFonts w:ascii="Arial" w:hAnsi="Arial" w:cs="Arial"/>
          <w:color w:val="000000" w:themeColor="text1"/>
          <w:lang w:eastAsia="en-US"/>
        </w:rPr>
        <w:t>ume</w:t>
      </w:r>
      <w:r w:rsidR="003719B2" w:rsidRPr="005049FF">
        <w:rPr>
          <w:rFonts w:ascii="Arial" w:hAnsi="Arial" w:cs="Arial"/>
          <w:color w:val="000000" w:themeColor="text1"/>
          <w:lang w:eastAsia="en-US"/>
        </w:rPr>
        <w:t xml:space="preserve">r PESEL oraz oznaczenie „pracownik medyczny/niemedyczny”) </w:t>
      </w:r>
      <w:r w:rsidR="00F130FA" w:rsidRPr="005049FF">
        <w:rPr>
          <w:rFonts w:ascii="Arial" w:hAnsi="Arial" w:cs="Arial"/>
          <w:color w:val="000000" w:themeColor="text1"/>
          <w:lang w:eastAsia="en-US"/>
        </w:rPr>
        <w:t>wg wzoru stanowiącego zał. nr 2 do niniejszej informacji.</w:t>
      </w:r>
      <w:r w:rsidR="003719B2" w:rsidRPr="005049FF">
        <w:rPr>
          <w:rFonts w:ascii="Arial" w:hAnsi="Arial" w:cs="Arial"/>
          <w:color w:val="000000" w:themeColor="text1"/>
          <w:lang w:eastAsia="en-US"/>
        </w:rPr>
        <w:t xml:space="preserve"> </w:t>
      </w:r>
      <w:r w:rsidR="00077AD3" w:rsidRPr="005049FF">
        <w:rPr>
          <w:rFonts w:ascii="Arial" w:hAnsi="Arial" w:cs="Arial"/>
          <w:color w:val="000000" w:themeColor="text1"/>
          <w:lang w:eastAsia="en-US"/>
        </w:rPr>
        <w:t xml:space="preserve">Zestawienie należy przesłać </w:t>
      </w:r>
      <w:r w:rsidR="00A71E19" w:rsidRPr="005049FF">
        <w:rPr>
          <w:rFonts w:ascii="Arial" w:hAnsi="Arial" w:cs="Arial"/>
          <w:color w:val="000000" w:themeColor="text1"/>
          <w:lang w:eastAsia="en-US"/>
        </w:rPr>
        <w:t>za pośrednictwem aplikacji gabinet.gov.pl (po zalogowaniu – lewa strona ekranu – zakładka „Przesyłanie plików/wiadomości”)</w:t>
      </w:r>
      <w:r w:rsidR="00077AD3" w:rsidRPr="005049FF">
        <w:rPr>
          <w:rFonts w:ascii="Arial" w:hAnsi="Arial" w:cs="Arial"/>
          <w:color w:val="000000" w:themeColor="text1"/>
          <w:lang w:eastAsia="en-US"/>
        </w:rPr>
        <w:t xml:space="preserve">. </w:t>
      </w:r>
    </w:p>
    <w:p w14:paraId="128016AF" w14:textId="74D6695E" w:rsidR="00F130FA" w:rsidRDefault="003719B2" w:rsidP="005049F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eastAsia="en-US"/>
        </w:rPr>
      </w:pPr>
      <w:r w:rsidRPr="005049FF">
        <w:rPr>
          <w:rFonts w:ascii="Arial" w:hAnsi="Arial" w:cs="Arial"/>
          <w:color w:val="000000" w:themeColor="text1"/>
          <w:lang w:eastAsia="en-US"/>
        </w:rPr>
        <w:t xml:space="preserve">W przypadku pracowników nieposiadających nr PESEL, </w:t>
      </w:r>
      <w:proofErr w:type="spellStart"/>
      <w:r w:rsidRPr="005049FF">
        <w:rPr>
          <w:rFonts w:ascii="Arial" w:hAnsi="Arial" w:cs="Arial"/>
          <w:color w:val="000000" w:themeColor="text1"/>
          <w:lang w:eastAsia="en-US"/>
        </w:rPr>
        <w:t>eSkierowanie</w:t>
      </w:r>
      <w:proofErr w:type="spellEnd"/>
      <w:r w:rsidRPr="005049FF">
        <w:rPr>
          <w:rFonts w:ascii="Arial" w:hAnsi="Arial" w:cs="Arial"/>
          <w:color w:val="000000" w:themeColor="text1"/>
          <w:lang w:eastAsia="en-US"/>
        </w:rPr>
        <w:t xml:space="preserve"> powinno być wystawione indywidualnie przez </w:t>
      </w:r>
      <w:r w:rsidR="001329B9" w:rsidRPr="005049FF">
        <w:rPr>
          <w:rFonts w:ascii="Arial" w:hAnsi="Arial" w:cs="Arial"/>
          <w:color w:val="000000" w:themeColor="text1"/>
          <w:lang w:eastAsia="en-US"/>
        </w:rPr>
        <w:t xml:space="preserve">podmiot szczepiący </w:t>
      </w:r>
      <w:r w:rsidRPr="005049FF">
        <w:rPr>
          <w:rFonts w:ascii="Arial" w:hAnsi="Arial" w:cs="Arial"/>
          <w:color w:val="000000" w:themeColor="text1"/>
          <w:lang w:eastAsia="en-US"/>
        </w:rPr>
        <w:t xml:space="preserve">(w aplikacji gabinetowej/ HIS lub korzystając z gabinet.gov.pl). W przypadku tych osób, w </w:t>
      </w:r>
      <w:r w:rsidR="00A71E19" w:rsidRPr="005049FF">
        <w:rPr>
          <w:rFonts w:ascii="Arial" w:hAnsi="Arial" w:cs="Arial"/>
          <w:color w:val="000000" w:themeColor="text1"/>
          <w:lang w:eastAsia="en-US"/>
        </w:rPr>
        <w:t>ww. z</w:t>
      </w:r>
      <w:r w:rsidRPr="005049FF">
        <w:rPr>
          <w:rFonts w:ascii="Arial" w:hAnsi="Arial" w:cs="Arial"/>
          <w:color w:val="000000" w:themeColor="text1"/>
          <w:lang w:eastAsia="en-US"/>
        </w:rPr>
        <w:t xml:space="preserve">estawieniu należy jedynie wskazać ich liczbę (informacja </w:t>
      </w:r>
      <w:r w:rsidR="00A71E19" w:rsidRPr="005049FF">
        <w:rPr>
          <w:rFonts w:ascii="Arial" w:hAnsi="Arial" w:cs="Arial"/>
          <w:color w:val="000000" w:themeColor="text1"/>
          <w:lang w:eastAsia="en-US"/>
        </w:rPr>
        <w:t xml:space="preserve">ta </w:t>
      </w:r>
      <w:r w:rsidRPr="005049FF">
        <w:rPr>
          <w:rFonts w:ascii="Arial" w:hAnsi="Arial" w:cs="Arial"/>
          <w:color w:val="000000" w:themeColor="text1"/>
          <w:lang w:eastAsia="en-US"/>
        </w:rPr>
        <w:t xml:space="preserve">jest potrzebna do oszacowania ilości szczepionek, jakie należy dostarczyć do danego szpitala). </w:t>
      </w:r>
    </w:p>
    <w:p w14:paraId="60953CC6" w14:textId="32EE4F70" w:rsidR="005049FF" w:rsidRPr="006A33E0" w:rsidRDefault="005049FF" w:rsidP="005049F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eastAsia="en-US"/>
        </w:rPr>
      </w:pPr>
      <w:r w:rsidRPr="006A33E0">
        <w:rPr>
          <w:rFonts w:ascii="Arial" w:hAnsi="Arial" w:cs="Arial"/>
          <w:color w:val="000000" w:themeColor="text1"/>
          <w:lang w:eastAsia="en-US"/>
        </w:rPr>
        <w:t xml:space="preserve">Osoba wyrażająca chęć szczepienia powinna </w:t>
      </w:r>
      <w:r w:rsidR="006A33E0" w:rsidRPr="006A33E0">
        <w:rPr>
          <w:rFonts w:ascii="Arial" w:eastAsia="Times New Roman" w:hAnsi="Arial" w:cs="Arial"/>
          <w:color w:val="000000" w:themeColor="text1"/>
        </w:rPr>
        <w:t>–</w:t>
      </w:r>
      <w:r w:rsidRPr="006A33E0">
        <w:rPr>
          <w:rFonts w:ascii="Arial" w:hAnsi="Arial" w:cs="Arial"/>
          <w:color w:val="000000" w:themeColor="text1"/>
          <w:lang w:eastAsia="en-US"/>
        </w:rPr>
        <w:t xml:space="preserve"> </w:t>
      </w:r>
      <w:r w:rsidRPr="006A33E0">
        <w:rPr>
          <w:rFonts w:ascii="Arial" w:eastAsia="Times New Roman" w:hAnsi="Arial" w:cs="Arial"/>
          <w:color w:val="000000" w:themeColor="text1"/>
        </w:rPr>
        <w:t>wraz ze swoimi danymi osobowymi – przekazać zgodę na ich przetwarzanie przez</w:t>
      </w:r>
      <w:r w:rsidR="006A33E0" w:rsidRPr="006A33E0">
        <w:rPr>
          <w:rFonts w:ascii="Arial" w:eastAsia="Times New Roman" w:hAnsi="Arial" w:cs="Arial"/>
          <w:color w:val="000000" w:themeColor="text1"/>
        </w:rPr>
        <w:t xml:space="preserve"> podmioty uczestniczące w procesie organizacji i realizacji szczepień w celu realizacji tego procesu.  </w:t>
      </w:r>
      <w:r w:rsidRPr="006A33E0">
        <w:rPr>
          <w:rFonts w:ascii="Arial" w:eastAsia="Times New Roman" w:hAnsi="Arial" w:cs="Arial"/>
          <w:color w:val="000000" w:themeColor="text1"/>
        </w:rPr>
        <w:t xml:space="preserve"> </w:t>
      </w:r>
    </w:p>
    <w:p w14:paraId="47F46A1F" w14:textId="16C5D5F4" w:rsidR="00A04DA1" w:rsidRPr="005049FF" w:rsidRDefault="00A04DA1" w:rsidP="007075D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eastAsia="en-US"/>
        </w:rPr>
      </w:pPr>
      <w:r w:rsidRPr="005049FF">
        <w:rPr>
          <w:rFonts w:ascii="Arial" w:hAnsi="Arial" w:cs="Arial"/>
          <w:color w:val="000000" w:themeColor="text1"/>
          <w:lang w:eastAsia="en-US"/>
        </w:rPr>
        <w:t>Wymogi d</w:t>
      </w:r>
      <w:r w:rsidR="005049FF">
        <w:rPr>
          <w:rFonts w:ascii="Arial" w:hAnsi="Arial" w:cs="Arial"/>
          <w:color w:val="000000" w:themeColor="text1"/>
          <w:lang w:eastAsia="en-US"/>
        </w:rPr>
        <w:t>la</w:t>
      </w:r>
      <w:r w:rsidRPr="005049FF">
        <w:rPr>
          <w:rFonts w:ascii="Arial" w:hAnsi="Arial" w:cs="Arial"/>
          <w:color w:val="000000" w:themeColor="text1"/>
          <w:lang w:eastAsia="en-US"/>
        </w:rPr>
        <w:t xml:space="preserve"> punktu szczepień zorganizowanego w </w:t>
      </w:r>
      <w:r w:rsidR="005049FF">
        <w:rPr>
          <w:rFonts w:ascii="Arial" w:hAnsi="Arial" w:cs="Arial"/>
          <w:color w:val="000000" w:themeColor="text1"/>
          <w:lang w:eastAsia="en-US"/>
        </w:rPr>
        <w:t>szpitalach</w:t>
      </w:r>
      <w:r w:rsidRPr="005049FF">
        <w:rPr>
          <w:rFonts w:ascii="Arial" w:hAnsi="Arial" w:cs="Arial"/>
          <w:color w:val="000000" w:themeColor="text1"/>
          <w:lang w:eastAsia="en-US"/>
        </w:rPr>
        <w:t xml:space="preserve"> są </w:t>
      </w:r>
      <w:r w:rsidR="001329B9" w:rsidRPr="005049FF">
        <w:rPr>
          <w:rFonts w:ascii="Arial" w:hAnsi="Arial" w:cs="Arial"/>
          <w:color w:val="000000" w:themeColor="text1"/>
          <w:lang w:eastAsia="en-US"/>
        </w:rPr>
        <w:t xml:space="preserve">analogiczne </w:t>
      </w:r>
      <w:r w:rsidRPr="005049FF">
        <w:rPr>
          <w:rFonts w:ascii="Arial" w:hAnsi="Arial" w:cs="Arial"/>
          <w:color w:val="000000" w:themeColor="text1"/>
          <w:lang w:eastAsia="en-US"/>
        </w:rPr>
        <w:t xml:space="preserve">do </w:t>
      </w:r>
      <w:r w:rsidR="005049FF">
        <w:rPr>
          <w:rFonts w:ascii="Arial" w:hAnsi="Arial" w:cs="Arial"/>
          <w:color w:val="000000" w:themeColor="text1"/>
          <w:lang w:eastAsia="en-US"/>
        </w:rPr>
        <w:t xml:space="preserve">wymagań dla </w:t>
      </w:r>
      <w:r w:rsidRPr="005049FF">
        <w:rPr>
          <w:rFonts w:ascii="Arial" w:hAnsi="Arial" w:cs="Arial"/>
          <w:color w:val="000000" w:themeColor="text1"/>
          <w:lang w:eastAsia="en-US"/>
        </w:rPr>
        <w:t>punktów szczepień wyłanianych w ramach otwartego naboru NFZ zgodnie z ogłoszeniem Prezesa NFZ z dnia 4 grudnia 2020 r.</w:t>
      </w:r>
      <w:r w:rsidR="009909B2">
        <w:rPr>
          <w:rFonts w:ascii="Arial" w:hAnsi="Arial" w:cs="Arial"/>
          <w:color w:val="000000" w:themeColor="text1"/>
          <w:lang w:eastAsia="en-US"/>
        </w:rPr>
        <w:t>,</w:t>
      </w:r>
      <w:r w:rsidRPr="005049FF">
        <w:rPr>
          <w:rFonts w:ascii="Arial" w:hAnsi="Arial" w:cs="Arial"/>
          <w:color w:val="000000" w:themeColor="text1"/>
          <w:lang w:eastAsia="en-US"/>
        </w:rPr>
        <w:t xml:space="preserve"> stanowiącego załącznik nr 3 do niniejszej informacji w zakresie punktów 3,4,5,6,7. </w:t>
      </w:r>
    </w:p>
    <w:p w14:paraId="39CB7BF0" w14:textId="423A1A77" w:rsidR="009B5F7D" w:rsidRDefault="009B5F7D" w:rsidP="007075D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eastAsia="en-US"/>
        </w:rPr>
      </w:pPr>
      <w:r w:rsidRPr="005049FF">
        <w:rPr>
          <w:rFonts w:ascii="Arial" w:hAnsi="Arial" w:cs="Arial"/>
          <w:color w:val="000000" w:themeColor="text1"/>
          <w:lang w:eastAsia="en-US"/>
        </w:rPr>
        <w:t xml:space="preserve">Organizacja </w:t>
      </w:r>
      <w:r w:rsidR="005049FF">
        <w:rPr>
          <w:rFonts w:ascii="Arial" w:hAnsi="Arial" w:cs="Arial"/>
          <w:color w:val="000000" w:themeColor="text1"/>
          <w:lang w:eastAsia="en-US"/>
        </w:rPr>
        <w:t>szczepienia, w tym zapisów na szczepienie</w:t>
      </w:r>
      <w:r w:rsidR="009909B2">
        <w:rPr>
          <w:rFonts w:ascii="Arial" w:hAnsi="Arial" w:cs="Arial"/>
          <w:color w:val="000000" w:themeColor="text1"/>
          <w:lang w:eastAsia="en-US"/>
        </w:rPr>
        <w:t>,</w:t>
      </w:r>
      <w:r w:rsidR="005049FF">
        <w:rPr>
          <w:rFonts w:ascii="Arial" w:hAnsi="Arial" w:cs="Arial"/>
          <w:color w:val="000000" w:themeColor="text1"/>
          <w:lang w:eastAsia="en-US"/>
        </w:rPr>
        <w:t xml:space="preserve"> </w:t>
      </w:r>
      <w:r w:rsidRPr="005049FF">
        <w:rPr>
          <w:rFonts w:ascii="Arial" w:hAnsi="Arial" w:cs="Arial"/>
          <w:color w:val="000000" w:themeColor="text1"/>
          <w:lang w:eastAsia="en-US"/>
        </w:rPr>
        <w:t>należy do samodzielnego zadania podmiotu szczepiącego.</w:t>
      </w:r>
    </w:p>
    <w:p w14:paraId="4A160EDD" w14:textId="7F611E8B" w:rsidR="009254E2" w:rsidRPr="009254E2" w:rsidRDefault="009254E2" w:rsidP="009254E2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 w:rsidRPr="009254E2">
        <w:rPr>
          <w:rFonts w:ascii="Arial" w:eastAsia="Times New Roman" w:hAnsi="Arial" w:cs="Arial"/>
          <w:color w:val="000000"/>
        </w:rPr>
        <w:t xml:space="preserve">Dystrybucja szczepionek będzie się odbywać poprzez hurtownie </w:t>
      </w:r>
      <w:r>
        <w:rPr>
          <w:rFonts w:ascii="Arial" w:eastAsia="Times New Roman" w:hAnsi="Arial" w:cs="Arial"/>
          <w:color w:val="000000"/>
        </w:rPr>
        <w:t>farmaceutyczne</w:t>
      </w:r>
      <w:r w:rsidRPr="009254E2">
        <w:rPr>
          <w:rFonts w:ascii="Arial" w:eastAsia="Times New Roman" w:hAnsi="Arial" w:cs="Arial"/>
          <w:color w:val="000000"/>
        </w:rPr>
        <w:t>. W przypadku innych wymogów przechowywania niż standardowy zimny łańcuch (2-8°C) zostanie dostarczone niezbędne wyposażenie wraz ze szczegółową instrukcją działania. Do szczepionek zostaną również dołączone informacje o sposobie przygotowania szczepionki do szczepienia.</w:t>
      </w:r>
    </w:p>
    <w:p w14:paraId="54167C4C" w14:textId="7B6AD892" w:rsidR="00E842FE" w:rsidRPr="005049FF" w:rsidRDefault="00E842FE" w:rsidP="007075D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eastAsia="en-US"/>
        </w:rPr>
      </w:pPr>
      <w:r w:rsidRPr="005049FF">
        <w:rPr>
          <w:rFonts w:ascii="Arial" w:hAnsi="Arial" w:cs="Arial"/>
          <w:color w:val="000000" w:themeColor="text1"/>
          <w:lang w:eastAsia="en-US"/>
        </w:rPr>
        <w:t xml:space="preserve">Przed szczepieniem osoba szczepiona powinna udzielić pisemnej zgody na szczepienie. </w:t>
      </w:r>
    </w:p>
    <w:p w14:paraId="3C932AB6" w14:textId="674269E1" w:rsidR="009B5F7D" w:rsidRPr="005049FF" w:rsidRDefault="009B5F7D" w:rsidP="007075D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eastAsia="en-US"/>
        </w:rPr>
      </w:pPr>
      <w:r w:rsidRPr="005049FF">
        <w:rPr>
          <w:rFonts w:ascii="Arial" w:hAnsi="Arial" w:cs="Arial"/>
          <w:color w:val="000000" w:themeColor="text1"/>
        </w:rPr>
        <w:lastRenderedPageBreak/>
        <w:t>Podmiot szczepiący jest zobowiązany do wykorzystywania system</w:t>
      </w:r>
      <w:r w:rsidR="00732E09">
        <w:rPr>
          <w:rFonts w:ascii="Arial" w:hAnsi="Arial" w:cs="Arial"/>
          <w:color w:val="000000" w:themeColor="text1"/>
        </w:rPr>
        <w:t>ów</w:t>
      </w:r>
      <w:r w:rsidRPr="005049FF">
        <w:rPr>
          <w:rFonts w:ascii="Arial" w:hAnsi="Arial" w:cs="Arial"/>
          <w:color w:val="000000" w:themeColor="text1"/>
        </w:rPr>
        <w:t xml:space="preserve"> informatyczn</w:t>
      </w:r>
      <w:r w:rsidR="00732E09">
        <w:rPr>
          <w:rFonts w:ascii="Arial" w:hAnsi="Arial" w:cs="Arial"/>
          <w:color w:val="000000" w:themeColor="text1"/>
        </w:rPr>
        <w:t>ych</w:t>
      </w:r>
      <w:r w:rsidRPr="005049FF">
        <w:rPr>
          <w:rFonts w:ascii="Arial" w:hAnsi="Arial" w:cs="Arial"/>
          <w:color w:val="000000" w:themeColor="text1"/>
        </w:rPr>
        <w:t xml:space="preserve"> udostępnionego przez CEZ </w:t>
      </w:r>
      <w:r w:rsidR="00732E09">
        <w:rPr>
          <w:rFonts w:ascii="Arial" w:hAnsi="Arial" w:cs="Arial"/>
          <w:color w:val="000000" w:themeColor="text1"/>
        </w:rPr>
        <w:t xml:space="preserve">tj. systemu </w:t>
      </w:r>
      <w:r w:rsidRPr="005049FF">
        <w:rPr>
          <w:rFonts w:ascii="Arial" w:hAnsi="Arial" w:cs="Arial"/>
          <w:color w:val="000000" w:themeColor="text1"/>
        </w:rPr>
        <w:t xml:space="preserve">do obsługi </w:t>
      </w:r>
      <w:proofErr w:type="spellStart"/>
      <w:r w:rsidR="003719B2" w:rsidRPr="005049FF">
        <w:rPr>
          <w:rFonts w:ascii="Arial" w:hAnsi="Arial" w:cs="Arial"/>
          <w:color w:val="000000" w:themeColor="text1"/>
        </w:rPr>
        <w:t>eS</w:t>
      </w:r>
      <w:r w:rsidRPr="005049FF">
        <w:rPr>
          <w:rFonts w:ascii="Arial" w:hAnsi="Arial" w:cs="Arial"/>
          <w:color w:val="000000" w:themeColor="text1"/>
        </w:rPr>
        <w:t>kierowań</w:t>
      </w:r>
      <w:proofErr w:type="spellEnd"/>
      <w:r w:rsidR="003719B2" w:rsidRPr="005049FF">
        <w:rPr>
          <w:rFonts w:ascii="Arial" w:hAnsi="Arial" w:cs="Arial"/>
          <w:color w:val="000000" w:themeColor="text1"/>
        </w:rPr>
        <w:t xml:space="preserve"> i </w:t>
      </w:r>
      <w:proofErr w:type="spellStart"/>
      <w:r w:rsidR="003719B2" w:rsidRPr="005049FF">
        <w:rPr>
          <w:rFonts w:ascii="Arial" w:hAnsi="Arial" w:cs="Arial"/>
          <w:color w:val="000000" w:themeColor="text1"/>
        </w:rPr>
        <w:t>eKarty</w:t>
      </w:r>
      <w:proofErr w:type="spellEnd"/>
      <w:r w:rsidR="003719B2" w:rsidRPr="005049FF">
        <w:rPr>
          <w:rFonts w:ascii="Arial" w:hAnsi="Arial" w:cs="Arial"/>
          <w:color w:val="000000" w:themeColor="text1"/>
        </w:rPr>
        <w:t xml:space="preserve"> Szczepień (system P1 – korzystając z aplikacji gabinet.gov.pl)</w:t>
      </w:r>
      <w:r w:rsidR="005049FF">
        <w:rPr>
          <w:rFonts w:ascii="Arial" w:hAnsi="Arial" w:cs="Arial"/>
          <w:color w:val="000000" w:themeColor="text1"/>
        </w:rPr>
        <w:t xml:space="preserve"> oraz systemu </w:t>
      </w:r>
      <w:r w:rsidR="00732E09">
        <w:rPr>
          <w:rFonts w:ascii="Arial" w:hAnsi="Arial" w:cs="Arial"/>
          <w:color w:val="000000" w:themeColor="text1"/>
        </w:rPr>
        <w:t xml:space="preserve">do </w:t>
      </w:r>
      <w:r w:rsidR="005049FF">
        <w:rPr>
          <w:rFonts w:ascii="Arial" w:hAnsi="Arial" w:cs="Arial"/>
          <w:color w:val="000000" w:themeColor="text1"/>
        </w:rPr>
        <w:t xml:space="preserve">dystrybucji szczepionek </w:t>
      </w:r>
      <w:r w:rsidR="003719B2" w:rsidRPr="005049FF">
        <w:rPr>
          <w:rFonts w:ascii="Arial" w:hAnsi="Arial" w:cs="Arial"/>
          <w:color w:val="000000" w:themeColor="text1"/>
        </w:rPr>
        <w:t xml:space="preserve">(aplikacja </w:t>
      </w:r>
      <w:r w:rsidR="005049FF">
        <w:rPr>
          <w:rFonts w:ascii="Arial" w:hAnsi="Arial" w:cs="Arial"/>
          <w:color w:val="000000" w:themeColor="text1"/>
        </w:rPr>
        <w:t>sds.mz.gov.pl</w:t>
      </w:r>
      <w:r w:rsidR="003719B2" w:rsidRPr="005049FF">
        <w:rPr>
          <w:rFonts w:ascii="Arial" w:hAnsi="Arial" w:cs="Arial"/>
          <w:color w:val="000000" w:themeColor="text1"/>
        </w:rPr>
        <w:t xml:space="preserve">) </w:t>
      </w:r>
      <w:r w:rsidRPr="005049FF">
        <w:rPr>
          <w:rFonts w:ascii="Arial" w:hAnsi="Arial" w:cs="Arial"/>
          <w:color w:val="000000" w:themeColor="text1"/>
        </w:rPr>
        <w:t xml:space="preserve">– wymagany jest dostęp do komputera z dostępem do </w:t>
      </w:r>
      <w:r w:rsidR="003719B2" w:rsidRPr="005049FF">
        <w:rPr>
          <w:rFonts w:ascii="Arial" w:hAnsi="Arial" w:cs="Arial"/>
          <w:color w:val="000000" w:themeColor="text1"/>
        </w:rPr>
        <w:t>I</w:t>
      </w:r>
      <w:r w:rsidRPr="005049FF">
        <w:rPr>
          <w:rFonts w:ascii="Arial" w:hAnsi="Arial" w:cs="Arial"/>
          <w:color w:val="000000" w:themeColor="text1"/>
        </w:rPr>
        <w:t>nternetu.</w:t>
      </w:r>
    </w:p>
    <w:p w14:paraId="1D56833A" w14:textId="306FDAB9" w:rsidR="003719B2" w:rsidRPr="005049FF" w:rsidRDefault="005049FF" w:rsidP="007075D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eastAsia="en-US"/>
        </w:rPr>
      </w:pPr>
      <w:r>
        <w:rPr>
          <w:rFonts w:ascii="Arial" w:hAnsi="Arial" w:cs="Arial"/>
          <w:color w:val="000000" w:themeColor="text1"/>
        </w:rPr>
        <w:t>Prz</w:t>
      </w:r>
      <w:r w:rsidR="009909B2">
        <w:rPr>
          <w:rFonts w:ascii="Arial" w:hAnsi="Arial" w:cs="Arial"/>
          <w:color w:val="000000" w:themeColor="text1"/>
        </w:rPr>
        <w:t>y</w:t>
      </w:r>
      <w:r>
        <w:rPr>
          <w:rFonts w:ascii="Arial" w:hAnsi="Arial" w:cs="Arial"/>
          <w:color w:val="000000" w:themeColor="text1"/>
        </w:rPr>
        <w:t xml:space="preserve"> podani</w:t>
      </w:r>
      <w:r w:rsidR="009909B2">
        <w:rPr>
          <w:rFonts w:ascii="Arial" w:hAnsi="Arial" w:cs="Arial"/>
          <w:color w:val="000000" w:themeColor="text1"/>
        </w:rPr>
        <w:t>u</w:t>
      </w:r>
      <w:r>
        <w:rPr>
          <w:rFonts w:ascii="Arial" w:hAnsi="Arial" w:cs="Arial"/>
          <w:color w:val="000000" w:themeColor="text1"/>
        </w:rPr>
        <w:t xml:space="preserve"> każdej z dawek szczepionki należy potwierdzić kwalifikację do szczepienia </w:t>
      </w:r>
      <w:r w:rsidR="009909B2">
        <w:rPr>
          <w:rFonts w:ascii="Arial" w:hAnsi="Arial" w:cs="Arial"/>
          <w:color w:val="000000" w:themeColor="text1"/>
        </w:rPr>
        <w:t xml:space="preserve">oraz fakt podania szczepionki poprzez wpis w </w:t>
      </w:r>
      <w:proofErr w:type="spellStart"/>
      <w:r w:rsidR="009909B2">
        <w:rPr>
          <w:rFonts w:ascii="Arial" w:hAnsi="Arial" w:cs="Arial"/>
          <w:color w:val="000000" w:themeColor="text1"/>
        </w:rPr>
        <w:t>eKarcie</w:t>
      </w:r>
      <w:proofErr w:type="spellEnd"/>
      <w:r w:rsidR="009909B2">
        <w:rPr>
          <w:rFonts w:ascii="Arial" w:hAnsi="Arial" w:cs="Arial"/>
          <w:color w:val="000000" w:themeColor="text1"/>
        </w:rPr>
        <w:t xml:space="preserve"> Szczepień </w:t>
      </w:r>
      <w:r>
        <w:rPr>
          <w:rFonts w:ascii="Arial" w:hAnsi="Arial" w:cs="Arial"/>
          <w:color w:val="000000" w:themeColor="text1"/>
        </w:rPr>
        <w:t>w systemie P1</w:t>
      </w:r>
      <w:r w:rsidR="009909B2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  <w:r w:rsidR="003719B2" w:rsidRPr="005049FF">
        <w:rPr>
          <w:rFonts w:ascii="Arial" w:hAnsi="Arial" w:cs="Arial"/>
          <w:color w:val="000000" w:themeColor="text1"/>
        </w:rPr>
        <w:t xml:space="preserve">Po podaniu pierwszej dawki szczepionki, należy </w:t>
      </w:r>
      <w:r>
        <w:rPr>
          <w:rFonts w:ascii="Arial" w:hAnsi="Arial" w:cs="Arial"/>
          <w:color w:val="000000" w:themeColor="text1"/>
        </w:rPr>
        <w:t xml:space="preserve">również </w:t>
      </w:r>
      <w:r w:rsidR="003719B2" w:rsidRPr="005049FF">
        <w:rPr>
          <w:rFonts w:ascii="Arial" w:hAnsi="Arial" w:cs="Arial"/>
          <w:color w:val="000000" w:themeColor="text1"/>
        </w:rPr>
        <w:t xml:space="preserve">w systemie P1 dokonać zmiany statusu </w:t>
      </w:r>
      <w:proofErr w:type="spellStart"/>
      <w:r w:rsidR="003719B2" w:rsidRPr="005049FF">
        <w:rPr>
          <w:rFonts w:ascii="Arial" w:hAnsi="Arial" w:cs="Arial"/>
          <w:color w:val="000000" w:themeColor="text1"/>
        </w:rPr>
        <w:t>eSkierowania</w:t>
      </w:r>
      <w:proofErr w:type="spellEnd"/>
      <w:r w:rsidR="003719B2" w:rsidRPr="005049FF">
        <w:rPr>
          <w:rFonts w:ascii="Arial" w:hAnsi="Arial" w:cs="Arial"/>
          <w:color w:val="000000" w:themeColor="text1"/>
        </w:rPr>
        <w:t xml:space="preserve"> na „u realizatora”</w:t>
      </w:r>
      <w:r w:rsidR="009909B2">
        <w:rPr>
          <w:rFonts w:ascii="Arial" w:hAnsi="Arial" w:cs="Arial"/>
          <w:color w:val="000000" w:themeColor="text1"/>
        </w:rPr>
        <w:t>, natomiast</w:t>
      </w:r>
      <w:r w:rsidR="003719B2" w:rsidRPr="005049FF">
        <w:rPr>
          <w:rFonts w:ascii="Arial" w:hAnsi="Arial" w:cs="Arial"/>
          <w:color w:val="000000" w:themeColor="text1"/>
        </w:rPr>
        <w:t xml:space="preserve"> po podaniu drugiej dawki</w:t>
      </w:r>
      <w:r w:rsidR="009909B2">
        <w:rPr>
          <w:rFonts w:ascii="Arial" w:hAnsi="Arial" w:cs="Arial"/>
          <w:color w:val="000000" w:themeColor="text1"/>
        </w:rPr>
        <w:t xml:space="preserve"> – na </w:t>
      </w:r>
      <w:r w:rsidR="003719B2" w:rsidRPr="005049FF">
        <w:rPr>
          <w:rFonts w:ascii="Arial" w:hAnsi="Arial" w:cs="Arial"/>
          <w:color w:val="000000" w:themeColor="text1"/>
        </w:rPr>
        <w:t>„zrealizowane”.</w:t>
      </w:r>
      <w:r>
        <w:rPr>
          <w:rFonts w:ascii="Arial" w:hAnsi="Arial" w:cs="Arial"/>
          <w:color w:val="000000" w:themeColor="text1"/>
        </w:rPr>
        <w:t xml:space="preserve"> </w:t>
      </w:r>
    </w:p>
    <w:p w14:paraId="6C405090" w14:textId="2632C558" w:rsidR="003719B2" w:rsidRPr="005049FF" w:rsidRDefault="003719B2" w:rsidP="003719B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eastAsia="en-US"/>
        </w:rPr>
      </w:pPr>
      <w:r w:rsidRPr="005049FF">
        <w:rPr>
          <w:rFonts w:ascii="Arial" w:hAnsi="Arial" w:cs="Arial"/>
          <w:color w:val="000000" w:themeColor="text1"/>
        </w:rPr>
        <w:t xml:space="preserve">Osoba zaszczepiona </w:t>
      </w:r>
      <w:r w:rsidR="005049FF">
        <w:rPr>
          <w:rFonts w:ascii="Arial" w:hAnsi="Arial" w:cs="Arial"/>
          <w:color w:val="000000" w:themeColor="text1"/>
        </w:rPr>
        <w:t xml:space="preserve">(po drugiej dawce) </w:t>
      </w:r>
      <w:r w:rsidRPr="005049FF">
        <w:rPr>
          <w:rFonts w:ascii="Arial" w:hAnsi="Arial" w:cs="Arial"/>
          <w:color w:val="000000" w:themeColor="text1"/>
        </w:rPr>
        <w:t>będzie mogła pobrać zaświadczenie o szcz</w:t>
      </w:r>
      <w:r w:rsidR="00E842FE" w:rsidRPr="005049FF">
        <w:rPr>
          <w:rFonts w:ascii="Arial" w:hAnsi="Arial" w:cs="Arial"/>
          <w:color w:val="000000" w:themeColor="text1"/>
        </w:rPr>
        <w:t>e</w:t>
      </w:r>
      <w:r w:rsidRPr="005049FF">
        <w:rPr>
          <w:rFonts w:ascii="Arial" w:hAnsi="Arial" w:cs="Arial"/>
          <w:color w:val="000000" w:themeColor="text1"/>
        </w:rPr>
        <w:t xml:space="preserve">pieniu w formie kodu QR ze swojego Internetowego Konta Pacjenta lub aplikacji </w:t>
      </w:r>
      <w:proofErr w:type="spellStart"/>
      <w:r w:rsidRPr="005049FF">
        <w:rPr>
          <w:rFonts w:ascii="Arial" w:hAnsi="Arial" w:cs="Arial"/>
          <w:color w:val="000000" w:themeColor="text1"/>
        </w:rPr>
        <w:t>mObywatel</w:t>
      </w:r>
      <w:proofErr w:type="spellEnd"/>
      <w:r w:rsidRPr="005049FF">
        <w:rPr>
          <w:rFonts w:ascii="Arial" w:hAnsi="Arial" w:cs="Arial"/>
          <w:color w:val="000000" w:themeColor="text1"/>
        </w:rPr>
        <w:t xml:space="preserve">. </w:t>
      </w:r>
      <w:r w:rsidR="00A71E19" w:rsidRPr="005049FF">
        <w:rPr>
          <w:rFonts w:ascii="Arial" w:hAnsi="Arial" w:cs="Arial"/>
          <w:color w:val="000000" w:themeColor="text1"/>
        </w:rPr>
        <w:t>Podmiot szczepiący</w:t>
      </w:r>
      <w:r w:rsidRPr="005049FF">
        <w:rPr>
          <w:rFonts w:ascii="Arial" w:hAnsi="Arial" w:cs="Arial"/>
          <w:color w:val="000000" w:themeColor="text1"/>
        </w:rPr>
        <w:t xml:space="preserve"> może też dokonać wydruku ww. kodu (zostanie on wygenerowany automatycznie przez system P1 po dokonaniu wpisu o szczepieniu).</w:t>
      </w:r>
      <w:r w:rsidR="00CD4655" w:rsidRPr="005049FF">
        <w:rPr>
          <w:rFonts w:ascii="Arial" w:hAnsi="Arial" w:cs="Arial"/>
          <w:color w:val="000000" w:themeColor="text1"/>
        </w:rPr>
        <w:t xml:space="preserve"> Kody QR będą </w:t>
      </w:r>
      <w:r w:rsidR="005049FF">
        <w:rPr>
          <w:rFonts w:ascii="Arial" w:hAnsi="Arial" w:cs="Arial"/>
          <w:color w:val="000000" w:themeColor="text1"/>
        </w:rPr>
        <w:t xml:space="preserve">dostępne </w:t>
      </w:r>
      <w:r w:rsidR="00CD4655" w:rsidRPr="005049FF">
        <w:rPr>
          <w:rFonts w:ascii="Arial" w:hAnsi="Arial" w:cs="Arial"/>
          <w:color w:val="000000" w:themeColor="text1"/>
        </w:rPr>
        <w:t xml:space="preserve">od 01/02.2021. </w:t>
      </w:r>
    </w:p>
    <w:p w14:paraId="5CABA622" w14:textId="6D2D58A2" w:rsidR="003719B2" w:rsidRPr="005049FF" w:rsidRDefault="003719B2" w:rsidP="00E842F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eastAsia="en-US"/>
        </w:rPr>
      </w:pPr>
      <w:r w:rsidRPr="005049FF">
        <w:rPr>
          <w:rFonts w:ascii="Arial" w:hAnsi="Arial" w:cs="Arial"/>
          <w:color w:val="000000" w:themeColor="text1"/>
        </w:rPr>
        <w:t xml:space="preserve">Dzięki wprowadzeniu </w:t>
      </w:r>
      <w:proofErr w:type="spellStart"/>
      <w:r w:rsidRPr="005049FF">
        <w:rPr>
          <w:rFonts w:ascii="Arial" w:hAnsi="Arial" w:cs="Arial"/>
          <w:color w:val="000000" w:themeColor="text1"/>
        </w:rPr>
        <w:t>eKarty</w:t>
      </w:r>
      <w:proofErr w:type="spellEnd"/>
      <w:r w:rsidRPr="005049FF">
        <w:rPr>
          <w:rFonts w:ascii="Arial" w:hAnsi="Arial" w:cs="Arial"/>
          <w:color w:val="000000" w:themeColor="text1"/>
        </w:rPr>
        <w:t xml:space="preserve"> Szczepień, nie ma już obowiązku </w:t>
      </w:r>
      <w:r w:rsidR="00E842FE" w:rsidRPr="005049FF">
        <w:rPr>
          <w:rFonts w:ascii="Arial" w:hAnsi="Arial" w:cs="Arial"/>
          <w:color w:val="000000" w:themeColor="text1"/>
        </w:rPr>
        <w:t xml:space="preserve">wystawienia osobnego zaświadczenia o kwalifikacji do szczepienia, dokonania wpisu do karty uodpornienia oraz </w:t>
      </w:r>
      <w:r w:rsidR="005049FF">
        <w:rPr>
          <w:rFonts w:ascii="Arial" w:hAnsi="Arial" w:cs="Arial"/>
          <w:color w:val="000000" w:themeColor="text1"/>
        </w:rPr>
        <w:t xml:space="preserve">do </w:t>
      </w:r>
      <w:r w:rsidR="00E842FE" w:rsidRPr="005049FF">
        <w:rPr>
          <w:rFonts w:ascii="Arial" w:hAnsi="Arial" w:cs="Arial"/>
          <w:color w:val="000000" w:themeColor="text1"/>
        </w:rPr>
        <w:t xml:space="preserve">wykazu gabinetu zabiegowego. </w:t>
      </w:r>
    </w:p>
    <w:p w14:paraId="5E166332" w14:textId="6CDB8069" w:rsidR="00077DF2" w:rsidRPr="005049FF" w:rsidRDefault="00077DF2" w:rsidP="00E842F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eastAsia="en-US"/>
        </w:rPr>
      </w:pPr>
      <w:r w:rsidRPr="005049FF">
        <w:rPr>
          <w:rFonts w:ascii="Arial" w:hAnsi="Arial" w:cs="Arial"/>
          <w:color w:val="000000" w:themeColor="text1"/>
        </w:rPr>
        <w:t>W przypadku wystąpienia niepożądanego odczynu poszczepiennego, zgłoszenie będzie następowało elektronicznie poprzez dedykowan</w:t>
      </w:r>
      <w:r w:rsidR="00CD4655" w:rsidRPr="005049FF">
        <w:rPr>
          <w:rFonts w:ascii="Arial" w:hAnsi="Arial" w:cs="Arial"/>
          <w:color w:val="000000" w:themeColor="text1"/>
        </w:rPr>
        <w:t>ą</w:t>
      </w:r>
      <w:r w:rsidRPr="005049FF">
        <w:rPr>
          <w:rFonts w:ascii="Arial" w:hAnsi="Arial" w:cs="Arial"/>
          <w:color w:val="000000" w:themeColor="text1"/>
        </w:rPr>
        <w:t xml:space="preserve"> funkcjonalność w aplikacji gabinet.gov.pl</w:t>
      </w:r>
      <w:r w:rsidR="00A71E19" w:rsidRPr="005049FF">
        <w:rPr>
          <w:rFonts w:ascii="Arial" w:hAnsi="Arial" w:cs="Arial"/>
          <w:color w:val="000000" w:themeColor="text1"/>
        </w:rPr>
        <w:t xml:space="preserve"> </w:t>
      </w:r>
      <w:r w:rsidR="00CD4655" w:rsidRPr="005049FF">
        <w:rPr>
          <w:rFonts w:ascii="Arial" w:hAnsi="Arial" w:cs="Arial"/>
          <w:color w:val="000000" w:themeColor="text1"/>
        </w:rPr>
        <w:t xml:space="preserve">(planowane wdrożenie 01/02.2021) </w:t>
      </w:r>
      <w:r w:rsidR="00A71E19" w:rsidRPr="005049FF">
        <w:rPr>
          <w:rFonts w:ascii="Arial" w:hAnsi="Arial" w:cs="Arial"/>
          <w:color w:val="000000" w:themeColor="text1"/>
        </w:rPr>
        <w:t>lub w dotychczasow</w:t>
      </w:r>
      <w:r w:rsidR="005049FF">
        <w:rPr>
          <w:rFonts w:ascii="Arial" w:hAnsi="Arial" w:cs="Arial"/>
          <w:color w:val="000000" w:themeColor="text1"/>
        </w:rPr>
        <w:t>ej formie</w:t>
      </w:r>
      <w:r w:rsidRPr="005049FF">
        <w:rPr>
          <w:rFonts w:ascii="Arial" w:hAnsi="Arial" w:cs="Arial"/>
          <w:color w:val="000000" w:themeColor="text1"/>
        </w:rPr>
        <w:t>.</w:t>
      </w:r>
    </w:p>
    <w:p w14:paraId="696D8B91" w14:textId="3ACB44A3" w:rsidR="00077DF2" w:rsidRPr="005049FF" w:rsidRDefault="00077DF2" w:rsidP="00E842F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eastAsia="en-US"/>
        </w:rPr>
      </w:pPr>
      <w:r w:rsidRPr="005049FF">
        <w:rPr>
          <w:rFonts w:ascii="Arial" w:hAnsi="Arial" w:cs="Arial"/>
          <w:color w:val="000000" w:themeColor="text1"/>
        </w:rPr>
        <w:t xml:space="preserve">Sprawozdawczość będzie oparta o dane zgromadzone w </w:t>
      </w:r>
      <w:r w:rsidR="005049FF">
        <w:rPr>
          <w:rFonts w:ascii="Arial" w:hAnsi="Arial" w:cs="Arial"/>
          <w:color w:val="000000" w:themeColor="text1"/>
        </w:rPr>
        <w:t xml:space="preserve">systemie dystrybucji </w:t>
      </w:r>
      <w:bookmarkStart w:id="0" w:name="_GoBack"/>
      <w:r w:rsidR="005049FF">
        <w:rPr>
          <w:rFonts w:ascii="Arial" w:hAnsi="Arial" w:cs="Arial"/>
          <w:color w:val="000000" w:themeColor="text1"/>
        </w:rPr>
        <w:t>szczepionek</w:t>
      </w:r>
      <w:r w:rsidRPr="005049FF">
        <w:rPr>
          <w:rFonts w:ascii="Arial" w:hAnsi="Arial" w:cs="Arial"/>
          <w:color w:val="000000" w:themeColor="text1"/>
        </w:rPr>
        <w:t xml:space="preserve"> i systemie P1, natomiast na potrzeby rozliczeń z NFZ podmiot </w:t>
      </w:r>
      <w:r w:rsidR="00A71E19" w:rsidRPr="005049FF">
        <w:rPr>
          <w:rFonts w:ascii="Arial" w:hAnsi="Arial" w:cs="Arial"/>
          <w:color w:val="000000" w:themeColor="text1"/>
        </w:rPr>
        <w:t xml:space="preserve">szczepiący </w:t>
      </w:r>
      <w:bookmarkEnd w:id="0"/>
      <w:r w:rsidRPr="005049FF">
        <w:rPr>
          <w:rFonts w:ascii="Arial" w:hAnsi="Arial" w:cs="Arial"/>
          <w:color w:val="000000" w:themeColor="text1"/>
        </w:rPr>
        <w:t xml:space="preserve">będzie zobligowany do </w:t>
      </w:r>
      <w:r w:rsidR="009909B2">
        <w:rPr>
          <w:rFonts w:ascii="Arial" w:hAnsi="Arial" w:cs="Arial"/>
          <w:color w:val="000000" w:themeColor="text1"/>
        </w:rPr>
        <w:t>s</w:t>
      </w:r>
      <w:r w:rsidRPr="005049FF">
        <w:rPr>
          <w:rFonts w:ascii="Arial" w:hAnsi="Arial" w:cs="Arial"/>
          <w:color w:val="000000" w:themeColor="text1"/>
        </w:rPr>
        <w:t xml:space="preserve">porządzenia i przekazania rachunku. </w:t>
      </w:r>
    </w:p>
    <w:p w14:paraId="186E97BE" w14:textId="20EC452A" w:rsidR="009B5F7D" w:rsidRPr="005049FF" w:rsidRDefault="009B5F7D" w:rsidP="009B5F7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eastAsia="en-US"/>
        </w:rPr>
      </w:pPr>
      <w:r w:rsidRPr="005049FF">
        <w:rPr>
          <w:rFonts w:ascii="Arial" w:hAnsi="Arial" w:cs="Arial"/>
          <w:color w:val="000000" w:themeColor="text1"/>
          <w:lang w:eastAsia="en-US"/>
        </w:rPr>
        <w:t>Za zrealizowanie szczepienia dla podmiotu realizującego przysługuje wynagrodzenie jak dla otwartego punktu szczepień zgodnie z punktem 9. ww. ogłoszenia.</w:t>
      </w:r>
    </w:p>
    <w:p w14:paraId="23261774" w14:textId="0958A185" w:rsidR="009B5F7D" w:rsidRPr="005049FF" w:rsidRDefault="009B5F7D" w:rsidP="009B5F7D">
      <w:pPr>
        <w:jc w:val="both"/>
        <w:rPr>
          <w:rFonts w:ascii="Arial" w:hAnsi="Arial" w:cs="Arial"/>
          <w:color w:val="000000" w:themeColor="text1"/>
          <w:lang w:eastAsia="en-US"/>
        </w:rPr>
      </w:pPr>
    </w:p>
    <w:p w14:paraId="28390EE9" w14:textId="6DC1197A" w:rsidR="009B5F7D" w:rsidRPr="005049FF" w:rsidRDefault="009B5F7D" w:rsidP="009B5F7D">
      <w:pPr>
        <w:jc w:val="both"/>
        <w:rPr>
          <w:rFonts w:ascii="Arial" w:hAnsi="Arial" w:cs="Arial"/>
          <w:b/>
          <w:bCs/>
          <w:color w:val="000000" w:themeColor="text1"/>
          <w:u w:val="single"/>
          <w:lang w:eastAsia="en-US"/>
        </w:rPr>
      </w:pPr>
      <w:r w:rsidRPr="005049FF">
        <w:rPr>
          <w:rFonts w:ascii="Arial" w:hAnsi="Arial" w:cs="Arial"/>
          <w:b/>
          <w:bCs/>
          <w:color w:val="000000" w:themeColor="text1"/>
          <w:u w:val="single"/>
          <w:lang w:eastAsia="en-US"/>
        </w:rPr>
        <w:t>Harmonogram realizacji szczepień</w:t>
      </w:r>
      <w:r w:rsidR="00281466" w:rsidRPr="005049FF">
        <w:rPr>
          <w:rFonts w:ascii="Arial" w:hAnsi="Arial" w:cs="Arial"/>
          <w:b/>
          <w:bCs/>
          <w:color w:val="000000" w:themeColor="text1"/>
          <w:u w:val="single"/>
          <w:lang w:eastAsia="en-US"/>
        </w:rPr>
        <w:t xml:space="preserve"> pracowników sektora ochrony zdrowia:</w:t>
      </w:r>
    </w:p>
    <w:p w14:paraId="7B3D7262" w14:textId="12E75494" w:rsidR="009B5F7D" w:rsidRPr="005049FF" w:rsidRDefault="009B5F7D" w:rsidP="009B5F7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lang w:eastAsia="en-US"/>
        </w:rPr>
      </w:pPr>
      <w:r w:rsidRPr="005049FF">
        <w:rPr>
          <w:rFonts w:ascii="Arial" w:hAnsi="Arial" w:cs="Arial"/>
          <w:color w:val="000000" w:themeColor="text1"/>
          <w:lang w:eastAsia="en-US"/>
        </w:rPr>
        <w:t xml:space="preserve">Do </w:t>
      </w:r>
      <w:r w:rsidRPr="001201FB">
        <w:rPr>
          <w:rFonts w:ascii="Arial" w:hAnsi="Arial" w:cs="Arial"/>
          <w:color w:val="FF0000"/>
          <w:lang w:eastAsia="en-US"/>
          <w:rPrChange w:id="1" w:author="Metelska Agata" w:date="2020-12-15T15:55:00Z">
            <w:rPr>
              <w:rFonts w:ascii="Arial" w:hAnsi="Arial" w:cs="Arial"/>
              <w:color w:val="000000" w:themeColor="text1"/>
              <w:lang w:eastAsia="en-US"/>
            </w:rPr>
          </w:rPrChange>
        </w:rPr>
        <w:t>1</w:t>
      </w:r>
      <w:del w:id="2" w:author="Metelska Agata" w:date="2020-12-15T15:55:00Z">
        <w:r w:rsidR="005049FF" w:rsidRPr="001201FB" w:rsidDel="001201FB">
          <w:rPr>
            <w:rFonts w:ascii="Arial" w:hAnsi="Arial" w:cs="Arial"/>
            <w:color w:val="FF0000"/>
            <w:lang w:eastAsia="en-US"/>
            <w:rPrChange w:id="3" w:author="Metelska Agata" w:date="2020-12-15T15:55:00Z">
              <w:rPr>
                <w:rFonts w:ascii="Arial" w:hAnsi="Arial" w:cs="Arial"/>
                <w:color w:val="000000" w:themeColor="text1"/>
                <w:lang w:eastAsia="en-US"/>
              </w:rPr>
            </w:rPrChange>
          </w:rPr>
          <w:delText>6</w:delText>
        </w:r>
      </w:del>
      <w:ins w:id="4" w:author="Metelska Agata" w:date="2020-12-15T15:55:00Z">
        <w:r w:rsidR="001201FB" w:rsidRPr="001201FB">
          <w:rPr>
            <w:rFonts w:ascii="Arial" w:hAnsi="Arial" w:cs="Arial"/>
            <w:color w:val="FF0000"/>
            <w:lang w:eastAsia="en-US"/>
            <w:rPrChange w:id="5" w:author="Metelska Agata" w:date="2020-12-15T15:55:00Z">
              <w:rPr>
                <w:rFonts w:ascii="Arial" w:hAnsi="Arial" w:cs="Arial"/>
                <w:color w:val="000000" w:themeColor="text1"/>
                <w:lang w:eastAsia="en-US"/>
              </w:rPr>
            </w:rPrChange>
          </w:rPr>
          <w:t>8</w:t>
        </w:r>
      </w:ins>
      <w:r w:rsidRPr="001201FB">
        <w:rPr>
          <w:rFonts w:ascii="Arial" w:hAnsi="Arial" w:cs="Arial"/>
          <w:color w:val="FF0000"/>
          <w:lang w:eastAsia="en-US"/>
          <w:rPrChange w:id="6" w:author="Metelska Agata" w:date="2020-12-15T15:55:00Z">
            <w:rPr>
              <w:rFonts w:ascii="Arial" w:hAnsi="Arial" w:cs="Arial"/>
              <w:color w:val="000000" w:themeColor="text1"/>
              <w:lang w:eastAsia="en-US"/>
            </w:rPr>
          </w:rPrChange>
        </w:rPr>
        <w:t xml:space="preserve">.12 </w:t>
      </w:r>
      <w:r w:rsidRPr="005049FF">
        <w:rPr>
          <w:rFonts w:ascii="Arial" w:hAnsi="Arial" w:cs="Arial"/>
          <w:color w:val="000000" w:themeColor="text1"/>
          <w:lang w:eastAsia="en-US"/>
        </w:rPr>
        <w:t>podmioty przesyłają zgłoszenie personelu własnego</w:t>
      </w:r>
      <w:r w:rsidR="009254E2">
        <w:rPr>
          <w:rFonts w:ascii="Arial" w:hAnsi="Arial" w:cs="Arial"/>
          <w:color w:val="000000" w:themeColor="text1"/>
          <w:lang w:eastAsia="en-US"/>
        </w:rPr>
        <w:t xml:space="preserve"> do </w:t>
      </w:r>
      <w:proofErr w:type="spellStart"/>
      <w:r w:rsidR="009254E2">
        <w:rPr>
          <w:rFonts w:ascii="Arial" w:hAnsi="Arial" w:cs="Arial"/>
          <w:color w:val="000000" w:themeColor="text1"/>
          <w:lang w:eastAsia="en-US"/>
        </w:rPr>
        <w:t>wyszczepienia</w:t>
      </w:r>
      <w:proofErr w:type="spellEnd"/>
      <w:r w:rsidRPr="005049FF">
        <w:rPr>
          <w:rFonts w:ascii="Arial" w:hAnsi="Arial" w:cs="Arial"/>
          <w:color w:val="000000" w:themeColor="text1"/>
          <w:lang w:eastAsia="en-US"/>
        </w:rPr>
        <w:t>.</w:t>
      </w:r>
    </w:p>
    <w:p w14:paraId="45892BF0" w14:textId="19C58491" w:rsidR="009B5F7D" w:rsidRPr="005049FF" w:rsidRDefault="009B5F7D" w:rsidP="009B5F7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lang w:eastAsia="en-US"/>
        </w:rPr>
      </w:pPr>
      <w:r w:rsidRPr="005049FF">
        <w:rPr>
          <w:rFonts w:ascii="Arial" w:hAnsi="Arial" w:cs="Arial"/>
          <w:color w:val="000000" w:themeColor="text1"/>
          <w:lang w:eastAsia="en-US"/>
        </w:rPr>
        <w:t>Do 20.12 podmioty przesyłają zgłoszenia personelu obcego</w:t>
      </w:r>
      <w:r w:rsidR="009254E2">
        <w:rPr>
          <w:rFonts w:ascii="Arial" w:hAnsi="Arial" w:cs="Arial"/>
          <w:color w:val="000000" w:themeColor="text1"/>
          <w:lang w:eastAsia="en-US"/>
        </w:rPr>
        <w:t xml:space="preserve"> oraz – w przypadku ZOL i ZPO – pacjentów do </w:t>
      </w:r>
      <w:proofErr w:type="spellStart"/>
      <w:r w:rsidR="009254E2">
        <w:rPr>
          <w:rFonts w:ascii="Arial" w:hAnsi="Arial" w:cs="Arial"/>
          <w:color w:val="000000" w:themeColor="text1"/>
          <w:lang w:eastAsia="en-US"/>
        </w:rPr>
        <w:t>wyszczepienia</w:t>
      </w:r>
      <w:proofErr w:type="spellEnd"/>
      <w:r w:rsidRPr="005049FF">
        <w:rPr>
          <w:rFonts w:ascii="Arial" w:hAnsi="Arial" w:cs="Arial"/>
          <w:color w:val="000000" w:themeColor="text1"/>
          <w:lang w:eastAsia="en-US"/>
        </w:rPr>
        <w:t>.</w:t>
      </w:r>
    </w:p>
    <w:p w14:paraId="31E1FA73" w14:textId="025DC384" w:rsidR="009B5F7D" w:rsidRPr="005049FF" w:rsidRDefault="009B5F7D" w:rsidP="009B5F7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lang w:eastAsia="en-US"/>
        </w:rPr>
      </w:pPr>
      <w:r w:rsidRPr="005049FF">
        <w:rPr>
          <w:rFonts w:ascii="Arial" w:hAnsi="Arial" w:cs="Arial"/>
          <w:color w:val="000000" w:themeColor="text1"/>
          <w:lang w:eastAsia="en-US"/>
        </w:rPr>
        <w:t>Do 2</w:t>
      </w:r>
      <w:r w:rsidR="00287A8B" w:rsidRPr="005049FF">
        <w:rPr>
          <w:rFonts w:ascii="Arial" w:hAnsi="Arial" w:cs="Arial"/>
          <w:color w:val="000000" w:themeColor="text1"/>
          <w:lang w:eastAsia="en-US"/>
        </w:rPr>
        <w:t>7</w:t>
      </w:r>
      <w:r w:rsidRPr="005049FF">
        <w:rPr>
          <w:rFonts w:ascii="Arial" w:hAnsi="Arial" w:cs="Arial"/>
          <w:color w:val="000000" w:themeColor="text1"/>
          <w:lang w:eastAsia="en-US"/>
        </w:rPr>
        <w:t xml:space="preserve">.12 </w:t>
      </w:r>
      <w:proofErr w:type="spellStart"/>
      <w:r w:rsidRPr="005049FF">
        <w:rPr>
          <w:rFonts w:ascii="Arial" w:hAnsi="Arial" w:cs="Arial"/>
          <w:color w:val="000000" w:themeColor="text1"/>
          <w:lang w:eastAsia="en-US"/>
        </w:rPr>
        <w:t>CeZ</w:t>
      </w:r>
      <w:proofErr w:type="spellEnd"/>
      <w:r w:rsidRPr="005049FF">
        <w:rPr>
          <w:rFonts w:ascii="Arial" w:hAnsi="Arial" w:cs="Arial"/>
          <w:color w:val="000000" w:themeColor="text1"/>
          <w:lang w:eastAsia="en-US"/>
        </w:rPr>
        <w:t xml:space="preserve"> wystawia </w:t>
      </w:r>
      <w:proofErr w:type="spellStart"/>
      <w:r w:rsidRPr="005049FF">
        <w:rPr>
          <w:rFonts w:ascii="Arial" w:hAnsi="Arial" w:cs="Arial"/>
          <w:color w:val="000000" w:themeColor="text1"/>
          <w:lang w:eastAsia="en-US"/>
        </w:rPr>
        <w:t>e</w:t>
      </w:r>
      <w:r w:rsidR="00281466" w:rsidRPr="005049FF">
        <w:rPr>
          <w:rFonts w:ascii="Arial" w:hAnsi="Arial" w:cs="Arial"/>
          <w:color w:val="000000" w:themeColor="text1"/>
          <w:lang w:eastAsia="en-US"/>
        </w:rPr>
        <w:t>S</w:t>
      </w:r>
      <w:r w:rsidRPr="005049FF">
        <w:rPr>
          <w:rFonts w:ascii="Arial" w:hAnsi="Arial" w:cs="Arial"/>
          <w:color w:val="000000" w:themeColor="text1"/>
          <w:lang w:eastAsia="en-US"/>
        </w:rPr>
        <w:t>kierowania</w:t>
      </w:r>
      <w:proofErr w:type="spellEnd"/>
      <w:r w:rsidRPr="005049FF">
        <w:rPr>
          <w:rFonts w:ascii="Arial" w:hAnsi="Arial" w:cs="Arial"/>
          <w:color w:val="000000" w:themeColor="text1"/>
          <w:lang w:eastAsia="en-US"/>
        </w:rPr>
        <w:t xml:space="preserve"> w P1</w:t>
      </w:r>
      <w:r w:rsidR="009254E2">
        <w:rPr>
          <w:rFonts w:ascii="Arial" w:hAnsi="Arial" w:cs="Arial"/>
          <w:color w:val="000000" w:themeColor="text1"/>
          <w:lang w:eastAsia="en-US"/>
        </w:rPr>
        <w:t xml:space="preserve">, a podmioty wystawiają ew. </w:t>
      </w:r>
      <w:proofErr w:type="spellStart"/>
      <w:r w:rsidR="009254E2">
        <w:rPr>
          <w:rFonts w:ascii="Arial" w:hAnsi="Arial" w:cs="Arial"/>
          <w:color w:val="000000" w:themeColor="text1"/>
          <w:lang w:eastAsia="en-US"/>
        </w:rPr>
        <w:t>eSkierowania</w:t>
      </w:r>
      <w:proofErr w:type="spellEnd"/>
      <w:r w:rsidR="009254E2">
        <w:rPr>
          <w:rFonts w:ascii="Arial" w:hAnsi="Arial" w:cs="Arial"/>
          <w:color w:val="000000" w:themeColor="text1"/>
          <w:lang w:eastAsia="en-US"/>
        </w:rPr>
        <w:t xml:space="preserve"> indywidualne (patrz pkt 4)</w:t>
      </w:r>
      <w:r w:rsidRPr="005049FF">
        <w:rPr>
          <w:rFonts w:ascii="Arial" w:hAnsi="Arial" w:cs="Arial"/>
          <w:color w:val="000000" w:themeColor="text1"/>
          <w:lang w:eastAsia="en-US"/>
        </w:rPr>
        <w:t>.</w:t>
      </w:r>
    </w:p>
    <w:p w14:paraId="7896866B" w14:textId="3EB1A01F" w:rsidR="009B5F7D" w:rsidRPr="005049FF" w:rsidRDefault="009B5F7D" w:rsidP="009B5F7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lang w:eastAsia="en-US"/>
        </w:rPr>
      </w:pPr>
      <w:r w:rsidRPr="005049FF">
        <w:rPr>
          <w:rFonts w:ascii="Arial" w:hAnsi="Arial" w:cs="Arial"/>
          <w:color w:val="000000" w:themeColor="text1"/>
          <w:lang w:eastAsia="en-US"/>
        </w:rPr>
        <w:t xml:space="preserve">Do </w:t>
      </w:r>
      <w:r w:rsidR="009254E2">
        <w:rPr>
          <w:rFonts w:ascii="Arial" w:hAnsi="Arial" w:cs="Arial"/>
          <w:color w:val="000000" w:themeColor="text1"/>
          <w:lang w:eastAsia="en-US"/>
        </w:rPr>
        <w:t>30</w:t>
      </w:r>
      <w:r w:rsidRPr="005049FF">
        <w:rPr>
          <w:rFonts w:ascii="Arial" w:hAnsi="Arial" w:cs="Arial"/>
          <w:color w:val="000000" w:themeColor="text1"/>
          <w:lang w:eastAsia="en-US"/>
        </w:rPr>
        <w:t xml:space="preserve">.12 podmioty składają zapotrzebowania na szczepionki w systemie dystrybucji </w:t>
      </w:r>
      <w:proofErr w:type="spellStart"/>
      <w:r w:rsidRPr="005049FF">
        <w:rPr>
          <w:rFonts w:ascii="Arial" w:hAnsi="Arial" w:cs="Arial"/>
          <w:color w:val="000000" w:themeColor="text1"/>
          <w:lang w:eastAsia="en-US"/>
        </w:rPr>
        <w:t>szczpionek</w:t>
      </w:r>
      <w:proofErr w:type="spellEnd"/>
      <w:r w:rsidRPr="005049FF">
        <w:rPr>
          <w:rFonts w:ascii="Arial" w:hAnsi="Arial" w:cs="Arial"/>
          <w:color w:val="000000" w:themeColor="text1"/>
          <w:lang w:eastAsia="en-US"/>
        </w:rPr>
        <w:t xml:space="preserve"> (</w:t>
      </w:r>
      <w:r w:rsidR="009254E2">
        <w:rPr>
          <w:rFonts w:ascii="Arial" w:hAnsi="Arial" w:cs="Arial"/>
          <w:color w:val="000000" w:themeColor="text1"/>
          <w:lang w:eastAsia="en-US"/>
        </w:rPr>
        <w:t>sds.mz.gov.pl</w:t>
      </w:r>
      <w:r w:rsidRPr="005049FF">
        <w:rPr>
          <w:rFonts w:ascii="Arial" w:hAnsi="Arial" w:cs="Arial"/>
          <w:color w:val="000000" w:themeColor="text1"/>
          <w:lang w:eastAsia="en-US"/>
        </w:rPr>
        <w:t>)</w:t>
      </w:r>
      <w:r w:rsidR="00A71E19" w:rsidRPr="005049FF">
        <w:rPr>
          <w:rFonts w:ascii="Arial" w:hAnsi="Arial" w:cs="Arial"/>
          <w:color w:val="000000" w:themeColor="text1"/>
          <w:lang w:eastAsia="en-US"/>
        </w:rPr>
        <w:t>.</w:t>
      </w:r>
    </w:p>
    <w:p w14:paraId="0D68632C" w14:textId="37DD53E8" w:rsidR="009B5F7D" w:rsidRPr="005049FF" w:rsidRDefault="009B5F7D" w:rsidP="009B5F7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lang w:eastAsia="en-US"/>
        </w:rPr>
      </w:pPr>
      <w:r w:rsidRPr="005049FF">
        <w:rPr>
          <w:rFonts w:ascii="Arial" w:hAnsi="Arial" w:cs="Arial"/>
          <w:color w:val="000000" w:themeColor="text1"/>
          <w:lang w:eastAsia="en-US"/>
        </w:rPr>
        <w:t xml:space="preserve">Realizacja I tury szczepień </w:t>
      </w:r>
      <w:r w:rsidR="009254E2">
        <w:rPr>
          <w:rFonts w:ascii="Arial" w:hAnsi="Arial" w:cs="Arial"/>
          <w:color w:val="000000" w:themeColor="text1"/>
          <w:lang w:eastAsia="en-US"/>
        </w:rPr>
        <w:t xml:space="preserve">następuje </w:t>
      </w:r>
      <w:r w:rsidRPr="005049FF">
        <w:rPr>
          <w:rFonts w:ascii="Arial" w:hAnsi="Arial" w:cs="Arial"/>
          <w:color w:val="000000" w:themeColor="text1"/>
          <w:lang w:eastAsia="en-US"/>
        </w:rPr>
        <w:t>w ciągu 3 tygodni od pierwszej dostawy szczepionek.</w:t>
      </w:r>
    </w:p>
    <w:p w14:paraId="0FEF9B2E" w14:textId="77777777" w:rsidR="00317D8E" w:rsidRPr="005049FF" w:rsidRDefault="00317D8E" w:rsidP="00D77F52">
      <w:pPr>
        <w:rPr>
          <w:rFonts w:ascii="Arial" w:hAnsi="Arial" w:cs="Arial"/>
          <w:color w:val="000000" w:themeColor="text1"/>
          <w:lang w:eastAsia="en-US"/>
        </w:rPr>
      </w:pPr>
    </w:p>
    <w:p w14:paraId="7C6D8A95" w14:textId="77777777" w:rsidR="00CF0FC8" w:rsidRPr="005049FF" w:rsidRDefault="001201FB">
      <w:pPr>
        <w:rPr>
          <w:rFonts w:ascii="Arial" w:hAnsi="Arial" w:cs="Arial"/>
          <w:color w:val="000000" w:themeColor="text1"/>
        </w:rPr>
      </w:pPr>
    </w:p>
    <w:sectPr w:rsidR="00CF0FC8" w:rsidRPr="00504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67517"/>
    <w:multiLevelType w:val="hybridMultilevel"/>
    <w:tmpl w:val="A07E78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8E4013"/>
    <w:multiLevelType w:val="hybridMultilevel"/>
    <w:tmpl w:val="B86C9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etelska Agata">
    <w15:presenceInfo w15:providerId="AD" w15:userId="S-1-5-21-1479797344-3243217027-823947126-68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52"/>
    <w:rsid w:val="000123EB"/>
    <w:rsid w:val="00077AD3"/>
    <w:rsid w:val="00077DF2"/>
    <w:rsid w:val="000F32F4"/>
    <w:rsid w:val="001201FB"/>
    <w:rsid w:val="001329B9"/>
    <w:rsid w:val="00142291"/>
    <w:rsid w:val="00281466"/>
    <w:rsid w:val="00287A8B"/>
    <w:rsid w:val="00317D8E"/>
    <w:rsid w:val="003719B2"/>
    <w:rsid w:val="004133D7"/>
    <w:rsid w:val="005049FF"/>
    <w:rsid w:val="005F0BB2"/>
    <w:rsid w:val="00637669"/>
    <w:rsid w:val="00671837"/>
    <w:rsid w:val="006A33E0"/>
    <w:rsid w:val="007075DB"/>
    <w:rsid w:val="00732E09"/>
    <w:rsid w:val="007E112C"/>
    <w:rsid w:val="00885B4B"/>
    <w:rsid w:val="009015B0"/>
    <w:rsid w:val="009254E2"/>
    <w:rsid w:val="009909B2"/>
    <w:rsid w:val="009B5F7D"/>
    <w:rsid w:val="00A04DA1"/>
    <w:rsid w:val="00A71E19"/>
    <w:rsid w:val="00AA3E4D"/>
    <w:rsid w:val="00B46754"/>
    <w:rsid w:val="00CD4655"/>
    <w:rsid w:val="00D27412"/>
    <w:rsid w:val="00D77F52"/>
    <w:rsid w:val="00E842FE"/>
    <w:rsid w:val="00EA4C76"/>
    <w:rsid w:val="00F130FA"/>
    <w:rsid w:val="00F36119"/>
    <w:rsid w:val="00FE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A72B4"/>
  <w15:chartTrackingRefBased/>
  <w15:docId w15:val="{2BA4C2BF-7520-45DD-A2E7-D2B8784D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F52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75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19B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9B2"/>
    <w:rPr>
      <w:rFonts w:ascii="Times New Roman" w:hAnsi="Times New Roman" w:cs="Times New Roman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42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42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42FE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42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42FE"/>
    <w:rPr>
      <w:rFonts w:ascii="Calibri" w:hAnsi="Calibri" w:cs="Calibri"/>
      <w:b/>
      <w:bCs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132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43BE17B64AD34A92E24E3C9D3BE722" ma:contentTypeVersion="2" ma:contentTypeDescription="Utwórz nowy dokument." ma:contentTypeScope="" ma:versionID="861e5e92651d60a6f0f1d1dcae32f550">
  <xsd:schema xmlns:xsd="http://www.w3.org/2001/XMLSchema" xmlns:xs="http://www.w3.org/2001/XMLSchema" xmlns:p="http://schemas.microsoft.com/office/2006/metadata/properties" xmlns:ns2="9b95394c-4d8e-4b6e-82a3-b618a361ff5c" targetNamespace="http://schemas.microsoft.com/office/2006/metadata/properties" ma:root="true" ma:fieldsID="5277da22f07efcdeb85b114657c82e84" ns2:_="">
    <xsd:import namespace="9b95394c-4d8e-4b6e-82a3-b618a361ff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5394c-4d8e-4b6e-82a3-b618a361ff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D21844-EAB0-4374-844F-43E7409B8A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B70CC3-04F2-4CDA-B4D6-048697676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95394c-4d8e-4b6e-82a3-b618a361f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81AE-8B51-4E8D-AF1F-AB1BD4CFD3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885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Kieszek Jarosław</dc:creator>
  <cp:keywords/>
  <dc:description/>
  <cp:lastModifiedBy>Metelska Agata</cp:lastModifiedBy>
  <cp:revision>3</cp:revision>
  <dcterms:created xsi:type="dcterms:W3CDTF">2020-12-10T10:14:00Z</dcterms:created>
  <dcterms:modified xsi:type="dcterms:W3CDTF">2020-12-15T14:55:00Z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0x010100BE43BE17B64AD34A92E24E3C9D3BE722</vt:lpwstr>
  </property>
</Properties>
</file>